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2C12" w:rsidP="6579D00A" w:rsidRDefault="00CE2C12" w14:paraId="36FABB30" w14:textId="593479C9">
      <w:pPr>
        <w:pStyle w:val="Normal"/>
        <w:ind w:left="0" w:firstLine="0"/>
        <w:rPr>
          <w:b w:val="1"/>
          <w:bCs w:val="1"/>
          <w:sz w:val="56"/>
          <w:szCs w:val="56"/>
        </w:rPr>
      </w:pPr>
      <w:r w:rsidRPr="6579D00A" w:rsidR="00CE2C12">
        <w:rPr>
          <w:b w:val="1"/>
          <w:bCs w:val="1"/>
          <w:sz w:val="56"/>
          <w:szCs w:val="56"/>
        </w:rPr>
        <w:t>Code of Practice on Assessment 202</w:t>
      </w:r>
      <w:r w:rsidRPr="6579D00A" w:rsidR="00B40202">
        <w:rPr>
          <w:b w:val="1"/>
          <w:bCs w:val="1"/>
          <w:sz w:val="56"/>
          <w:szCs w:val="56"/>
        </w:rPr>
        <w:t>4/25</w:t>
      </w:r>
    </w:p>
    <w:p w:rsidRPr="00EB35D4" w:rsidR="00CE2C12" w:rsidP="00CE2C12" w:rsidRDefault="00CE2C12" w14:paraId="4BEBFABA" w14:textId="77777777">
      <w:pPr>
        <w:spacing w:after="0"/>
        <w:ind w:left="0" w:firstLine="0"/>
        <w:rPr>
          <w:b/>
          <w:color w:val="CC00CC"/>
          <w:sz w:val="32"/>
          <w:szCs w:val="32"/>
        </w:rPr>
      </w:pPr>
      <w:r w:rsidRPr="00EB35D4">
        <w:rPr>
          <w:b/>
          <w:color w:val="CC00CC"/>
          <w:sz w:val="32"/>
          <w:szCs w:val="32"/>
        </w:rPr>
        <w:t>School</w:t>
      </w:r>
      <w:r>
        <w:rPr>
          <w:b/>
          <w:color w:val="CC00CC"/>
          <w:sz w:val="32"/>
          <w:szCs w:val="32"/>
        </w:rPr>
        <w:t>/Institute/Service/Centre</w:t>
      </w:r>
      <w:r w:rsidRPr="00EB35D4">
        <w:rPr>
          <w:b/>
          <w:color w:val="CC00CC"/>
          <w:sz w:val="32"/>
          <w:szCs w:val="32"/>
        </w:rPr>
        <w:t xml:space="preserve"> of </w:t>
      </w:r>
      <w:r w:rsidRPr="00C51157">
        <w:rPr>
          <w:b/>
          <w:color w:val="CC00CC"/>
          <w:sz w:val="32"/>
          <w:szCs w:val="32"/>
        </w:rPr>
        <w:t>XXYYZZ</w:t>
      </w:r>
    </w:p>
    <w:p w:rsidRPr="00CE2C12" w:rsidR="00CE2C12" w:rsidP="00CE2C12" w:rsidRDefault="00CE2C12" w14:paraId="36FE86B1" w14:textId="77777777">
      <w:pPr>
        <w:ind w:left="0" w:firstLine="0"/>
        <w:rPr>
          <w:b/>
          <w:color w:val="CC00CC"/>
          <w:sz w:val="32"/>
          <w:szCs w:val="32"/>
        </w:rPr>
      </w:pPr>
      <w:r w:rsidRPr="00EB35D4">
        <w:rPr>
          <w:b/>
          <w:color w:val="CC00CC"/>
          <w:sz w:val="32"/>
          <w:szCs w:val="32"/>
        </w:rPr>
        <w:t>Faculty of XXYYZZ</w:t>
      </w:r>
    </w:p>
    <w:p w:rsidR="00E02AAB" w:rsidP="00E02AAB" w:rsidRDefault="00E02AAB" w14:paraId="682DEB25" w14:textId="77777777">
      <w:pPr>
        <w:ind w:left="0" w:firstLine="0"/>
      </w:pPr>
    </w:p>
    <w:tbl>
      <w:tblP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628"/>
      </w:tblGrid>
      <w:tr w:rsidR="00E02AAB" w:rsidTr="6579D00A" w14:paraId="2094603C" w14:textId="77777777">
        <w:tc>
          <w:tcPr>
            <w:tcW w:w="9628" w:type="dxa"/>
            <w:shd w:val="clear" w:color="auto" w:fill="auto"/>
            <w:tcMar/>
          </w:tcPr>
          <w:p w:rsidRPr="00E677D7" w:rsidR="00E02AAB" w:rsidP="00733010" w:rsidRDefault="00E02AAB" w14:paraId="44A2D07E" w14:textId="77777777">
            <w:pPr>
              <w:jc w:val="center"/>
              <w:rPr>
                <w:rFonts w:ascii="Calibri" w:hAnsi="Calibri" w:cs="Calibri"/>
                <w:b/>
                <w:color w:val="000000" w:themeColor="text1"/>
              </w:rPr>
            </w:pPr>
            <w:r w:rsidRPr="0002052F">
              <w:rPr>
                <w:rFonts w:ascii="Calibri" w:hAnsi="Calibri" w:cs="Calibri"/>
                <w:b/>
                <w:color w:val="000000" w:themeColor="text1"/>
              </w:rPr>
              <w:t>PLEASE DELETE ALL OF THIS SECTION BEFORE PUBLICATION</w:t>
            </w:r>
          </w:p>
          <w:p w:rsidRPr="00B8271E" w:rsidR="00E02AAB" w:rsidP="00733010" w:rsidRDefault="00E02AAB" w14:paraId="35255AC0" w14:textId="77777777">
            <w:pPr>
              <w:spacing w:after="160"/>
              <w:rPr>
                <w:rFonts w:ascii="Calibri" w:hAnsi="Calibri" w:cs="Calibri"/>
                <w:b/>
                <w:bCs/>
              </w:rPr>
            </w:pPr>
            <w:r w:rsidRPr="00B8271E">
              <w:rPr>
                <w:rFonts w:ascii="Calibri" w:hAnsi="Calibri" w:cs="Calibri"/>
                <w:b/>
                <w:bCs/>
              </w:rPr>
              <w:t>Using the Template</w:t>
            </w:r>
          </w:p>
          <w:p w:rsidRPr="00B8271E" w:rsidR="00E02AAB" w:rsidP="52BD10F0" w:rsidRDefault="00E02AAB" w14:paraId="75173D95" w14:textId="77777777">
            <w:pPr>
              <w:numPr>
                <w:ilvl w:val="0"/>
                <w:numId w:val="13"/>
              </w:numPr>
              <w:spacing w:after="160"/>
              <w:rPr>
                <w:rFonts w:ascii="Calibri" w:hAnsi="Calibri" w:cs="Calibri"/>
              </w:rPr>
            </w:pPr>
            <w:r w:rsidRPr="52BD10F0">
              <w:rPr>
                <w:rFonts w:ascii="Calibri" w:hAnsi="Calibri" w:cs="Calibri"/>
              </w:rPr>
              <w:t>The template uses in-built styles and cross-references to help you manage your versions.</w:t>
            </w:r>
          </w:p>
          <w:p w:rsidRPr="00B8271E" w:rsidR="00E02AAB" w:rsidP="52BD10F0" w:rsidRDefault="00E02AAB" w14:paraId="17A2620F" w14:textId="77777777">
            <w:pPr>
              <w:numPr>
                <w:ilvl w:val="0"/>
                <w:numId w:val="13"/>
              </w:numPr>
              <w:spacing w:after="160"/>
              <w:rPr>
                <w:rFonts w:ascii="Calibri" w:hAnsi="Calibri" w:cs="Calibri"/>
              </w:rPr>
            </w:pPr>
            <w:r w:rsidRPr="52BD10F0">
              <w:rPr>
                <w:rFonts w:ascii="Calibri" w:hAnsi="Calibri" w:cs="Calibri"/>
              </w:rPr>
              <w:t xml:space="preserve">References in the text to titles and numbers can be automatically updated (use CTRL-H to use </w:t>
            </w:r>
            <w:r w:rsidRPr="52BD10F0">
              <w:rPr>
                <w:rFonts w:ascii="Calibri" w:hAnsi="Calibri" w:cs="Calibri"/>
                <w:i/>
                <w:iCs/>
              </w:rPr>
              <w:t>Find and Replace</w:t>
            </w:r>
            <w:r w:rsidRPr="52BD10F0">
              <w:rPr>
                <w:rFonts w:ascii="Calibri" w:hAnsi="Calibri" w:cs="Calibri"/>
              </w:rPr>
              <w:t xml:space="preserve">). The table of contents can be automatically updated by right-clicking and selecting </w:t>
            </w:r>
            <w:r w:rsidRPr="52BD10F0">
              <w:rPr>
                <w:rFonts w:ascii="Calibri" w:hAnsi="Calibri" w:cs="Calibri"/>
                <w:i/>
                <w:iCs/>
              </w:rPr>
              <w:t>Update Field</w:t>
            </w:r>
            <w:r w:rsidRPr="52BD10F0">
              <w:rPr>
                <w:rFonts w:ascii="Calibri" w:hAnsi="Calibri" w:cs="Calibri"/>
              </w:rPr>
              <w:t>.</w:t>
            </w:r>
          </w:p>
          <w:p w:rsidRPr="00B8271E" w:rsidR="00E02AAB" w:rsidP="52BD10F0" w:rsidRDefault="00E02AAB" w14:paraId="4B98A6B3" w14:textId="77777777">
            <w:pPr>
              <w:numPr>
                <w:ilvl w:val="0"/>
                <w:numId w:val="13"/>
              </w:numPr>
              <w:spacing w:after="160"/>
              <w:rPr>
                <w:rFonts w:ascii="Calibri" w:hAnsi="Calibri" w:cs="Calibri"/>
              </w:rPr>
            </w:pPr>
            <w:r w:rsidRPr="52BD10F0">
              <w:rPr>
                <w:rFonts w:ascii="Calibri" w:hAnsi="Calibri" w:cs="Calibri"/>
              </w:rPr>
              <w:t>Heading and paragraph styles are used to maintain consistent numbering and formatting. If you add sections relevant to your own School, please use the built-in styles for headings.</w:t>
            </w:r>
          </w:p>
          <w:p w:rsidRPr="0098429E" w:rsidR="00E02AAB" w:rsidP="52BD10F0" w:rsidRDefault="00E02AAB" w14:paraId="3A400548" w14:textId="662725F8">
            <w:pPr>
              <w:numPr>
                <w:ilvl w:val="0"/>
                <w:numId w:val="13"/>
              </w:numPr>
              <w:spacing w:after="160"/>
              <w:rPr>
                <w:rFonts w:ascii="Calibri" w:hAnsi="Calibri" w:cs="Calibri"/>
              </w:rPr>
            </w:pPr>
            <w:r w:rsidRPr="52BD10F0">
              <w:rPr>
                <w:rFonts w:ascii="Calibri" w:hAnsi="Calibri" w:cs="Calibri"/>
              </w:rPr>
              <w:t>Text in black represents the University template. It should not be changed without explicit permission from the</w:t>
            </w:r>
            <w:r w:rsidRPr="46FF36A0" w:rsidDel="00256C9F">
              <w:rPr>
                <w:rFonts w:ascii="Calibri" w:hAnsi="Calibri" w:cs="Calibri"/>
                <w:color w:val="000000" w:themeColor="text1"/>
              </w:rPr>
              <w:t xml:space="preserve"> </w:t>
            </w:r>
            <w:r w:rsidRPr="46FF36A0" w:rsidR="00256C9F">
              <w:rPr>
                <w:rFonts w:ascii="Calibri" w:hAnsi="Calibri" w:cs="Calibri"/>
                <w:b/>
                <w:color w:val="000000" w:themeColor="text1"/>
              </w:rPr>
              <w:t>Dean: Student Education (Quality and Standards)</w:t>
            </w:r>
            <w:r w:rsidRPr="52BD10F0">
              <w:rPr>
                <w:rFonts w:ascii="Calibri" w:hAnsi="Calibri" w:cs="Calibri"/>
              </w:rPr>
              <w:t>, recorded and in liaison with the Assessment Team. If you change any black text this should be highlighted in yellow</w:t>
            </w:r>
            <w:r w:rsidR="00256C9F">
              <w:rPr>
                <w:rFonts w:ascii="Calibri" w:hAnsi="Calibri" w:cs="Calibri"/>
              </w:rPr>
              <w:t xml:space="preserve"> and reported using the submission form</w:t>
            </w:r>
            <w:r w:rsidRPr="52BD10F0" w:rsidDel="00256C9F">
              <w:rPr>
                <w:rFonts w:ascii="Calibri" w:hAnsi="Calibri" w:cs="Calibri"/>
              </w:rPr>
              <w:t>.</w:t>
            </w:r>
          </w:p>
          <w:p w:rsidRPr="00AC1ECC" w:rsidR="00E02AAB" w:rsidP="52BD10F0" w:rsidRDefault="00E02AAB" w14:paraId="45177658" w14:textId="1B9B0296">
            <w:pPr>
              <w:pStyle w:val="AA-EditableParagraph"/>
              <w:numPr>
                <w:ilvl w:val="0"/>
                <w:numId w:val="13"/>
              </w:numPr>
              <w:spacing w:before="0" w:after="160" w:line="259" w:lineRule="auto"/>
              <w:rPr>
                <w:rFonts w:ascii="Calibri" w:hAnsi="Calibri" w:cs="Calibri"/>
                <w:color w:val="auto"/>
              </w:rPr>
            </w:pPr>
            <w:r w:rsidRPr="00AC1ECC">
              <w:rPr>
                <w:rFonts w:ascii="Calibri" w:hAnsi="Calibri" w:cs="Calibri"/>
                <w:color w:val="auto"/>
              </w:rPr>
              <w:t xml:space="preserve">Text in purple represents suggestions and prompts which can be reworded, replaced or deleted by the School as appropriate to the discipline. This text will be </w:t>
            </w:r>
            <w:r w:rsidRPr="00AC1ECC" w:rsidR="00AC1ECC">
              <w:rPr>
                <w:rFonts w:ascii="Calibri" w:hAnsi="Calibri" w:cs="Calibri"/>
                <w:color w:val="auto"/>
              </w:rPr>
              <w:t xml:space="preserve">approved by the Chair of </w:t>
            </w:r>
            <w:r w:rsidR="00AC1ECC">
              <w:rPr>
                <w:rFonts w:ascii="Calibri" w:hAnsi="Calibri" w:cs="Calibri"/>
                <w:color w:val="auto"/>
              </w:rPr>
              <w:t xml:space="preserve">the relevant </w:t>
            </w:r>
            <w:r w:rsidRPr="00AC1ECC" w:rsidR="00AC1ECC">
              <w:rPr>
                <w:rFonts w:ascii="Calibri" w:hAnsi="Calibri" w:cs="Calibri"/>
                <w:color w:val="auto"/>
              </w:rPr>
              <w:t>F</w:t>
            </w:r>
            <w:r w:rsidRPr="00AC1ECC">
              <w:rPr>
                <w:rFonts w:ascii="Calibri" w:hAnsi="Calibri" w:cs="Calibri"/>
                <w:color w:val="auto"/>
              </w:rPr>
              <w:t>aculty Taught Student Education Committee (FTSEC).</w:t>
            </w:r>
          </w:p>
          <w:p w:rsidRPr="008D0BDF" w:rsidR="428F63A6" w:rsidP="6566BF8E" w:rsidRDefault="428F63A6" w14:paraId="115DFCD6" w14:textId="7EE84CCF">
            <w:pPr>
              <w:pStyle w:val="AA-EditableParagraph"/>
              <w:numPr>
                <w:ilvl w:val="0"/>
                <w:numId w:val="13"/>
              </w:numPr>
              <w:spacing w:before="0" w:after="160" w:line="259" w:lineRule="auto"/>
              <w:rPr>
                <w:rFonts w:ascii="Calibri" w:hAnsi="Calibri" w:cs="Calibri"/>
                <w:color w:val="auto"/>
              </w:rPr>
            </w:pPr>
            <w:r w:rsidRPr="6579D00A" w:rsidR="17F03C68">
              <w:rPr>
                <w:rFonts w:ascii="Calibri" w:hAnsi="Calibri" w:cs="Calibri"/>
                <w:color w:val="auto"/>
              </w:rPr>
              <w:t>Updated 202</w:t>
            </w:r>
            <w:r w:rsidRPr="6579D00A" w:rsidR="7FD858DA">
              <w:rPr>
                <w:rFonts w:ascii="Calibri" w:hAnsi="Calibri" w:cs="Calibri"/>
                <w:color w:val="auto"/>
              </w:rPr>
              <w:t>4</w:t>
            </w:r>
            <w:r w:rsidRPr="6579D00A" w:rsidR="17F03C68">
              <w:rPr>
                <w:rFonts w:ascii="Calibri" w:hAnsi="Calibri" w:cs="Calibri"/>
                <w:color w:val="auto"/>
              </w:rPr>
              <w:t>/2</w:t>
            </w:r>
            <w:r w:rsidRPr="6579D00A" w:rsidR="7FD858DA">
              <w:rPr>
                <w:rFonts w:ascii="Calibri" w:hAnsi="Calibri" w:cs="Calibri"/>
                <w:color w:val="auto"/>
              </w:rPr>
              <w:t>5</w:t>
            </w:r>
            <w:r w:rsidRPr="6579D00A" w:rsidR="17F03C68">
              <w:rPr>
                <w:rFonts w:ascii="Calibri" w:hAnsi="Calibri" w:cs="Calibri"/>
                <w:color w:val="auto"/>
              </w:rPr>
              <w:t xml:space="preserve"> Codes of Practice on Assessment templates should be uploaded and </w:t>
            </w:r>
            <w:r w:rsidRPr="6579D00A" w:rsidR="17F03C68">
              <w:rPr>
                <w:rFonts w:ascii="Calibri" w:hAnsi="Calibri" w:cs="Calibri"/>
                <w:color w:val="auto"/>
              </w:rPr>
              <w:t>submitted</w:t>
            </w:r>
            <w:r w:rsidRPr="6579D00A" w:rsidR="17F03C68">
              <w:rPr>
                <w:rFonts w:ascii="Calibri" w:hAnsi="Calibri" w:cs="Calibri"/>
                <w:color w:val="auto"/>
              </w:rPr>
              <w:t xml:space="preserve"> </w:t>
            </w:r>
            <w:hyperlink r:id="R7a50692faf17455b">
              <w:r w:rsidRPr="6579D00A" w:rsidR="17F03C68">
                <w:rPr>
                  <w:rStyle w:val="Hyperlink"/>
                  <w:rFonts w:ascii="Calibri" w:hAnsi="Calibri" w:cs="Calibri"/>
                  <w:color w:val="0070C0"/>
                </w:rPr>
                <w:t>here</w:t>
              </w:r>
            </w:hyperlink>
            <w:r w:rsidRPr="6579D00A" w:rsidR="17F03C68">
              <w:rPr>
                <w:rFonts w:ascii="Calibri" w:hAnsi="Calibri" w:cs="Calibri"/>
                <w:color w:val="auto"/>
              </w:rPr>
              <w:t>.</w:t>
            </w:r>
            <w:r w:rsidRPr="6579D00A" w:rsidR="17F03C68">
              <w:rPr>
                <w:rFonts w:ascii="Calibri" w:hAnsi="Calibri" w:cs="Calibri"/>
                <w:color w:val="auto"/>
              </w:rPr>
              <w:t xml:space="preserve"> Schools should also complete an excel template, clearly listing which sections have been updated against the 202</w:t>
            </w:r>
            <w:r w:rsidRPr="6579D00A" w:rsidR="7FD858DA">
              <w:rPr>
                <w:rFonts w:ascii="Calibri" w:hAnsi="Calibri" w:cs="Calibri"/>
                <w:color w:val="auto"/>
              </w:rPr>
              <w:t>3</w:t>
            </w:r>
            <w:r w:rsidRPr="6579D00A" w:rsidR="17F03C68">
              <w:rPr>
                <w:rFonts w:ascii="Calibri" w:hAnsi="Calibri" w:cs="Calibri"/>
                <w:color w:val="auto"/>
              </w:rPr>
              <w:t>/2</w:t>
            </w:r>
            <w:r w:rsidRPr="6579D00A" w:rsidR="7FD858DA">
              <w:rPr>
                <w:rFonts w:ascii="Calibri" w:hAnsi="Calibri" w:cs="Calibri"/>
                <w:color w:val="auto"/>
              </w:rPr>
              <w:t>4</w:t>
            </w:r>
            <w:r w:rsidRPr="6579D00A" w:rsidR="17F03C68">
              <w:rPr>
                <w:rFonts w:ascii="Calibri" w:hAnsi="Calibri" w:cs="Calibri"/>
                <w:color w:val="auto"/>
              </w:rPr>
              <w:t xml:space="preserve"> version. The deadline for submission is </w:t>
            </w:r>
            <w:r w:rsidRPr="6579D00A" w:rsidR="232E4E57">
              <w:rPr>
                <w:rFonts w:ascii="Calibri" w:hAnsi="Calibri" w:cs="Calibri"/>
                <w:color w:val="auto"/>
              </w:rPr>
              <w:t>by mid-August, and in consultation with the relevant Faculty Assessment Manager.</w:t>
            </w:r>
          </w:p>
          <w:p w:rsidRPr="008D0BDF" w:rsidR="428F63A6" w:rsidP="6566BF8E" w:rsidRDefault="428F63A6" w14:paraId="39DB050E" w14:textId="3D45E254">
            <w:pPr>
              <w:pStyle w:val="AA-EditableParagraph"/>
              <w:numPr>
                <w:ilvl w:val="0"/>
                <w:numId w:val="13"/>
              </w:numPr>
              <w:spacing w:before="0" w:after="160" w:line="259" w:lineRule="auto"/>
              <w:rPr>
                <w:rFonts w:ascii="Calibri" w:hAnsi="Calibri" w:cs="Calibri"/>
                <w:color w:val="auto"/>
              </w:rPr>
            </w:pPr>
            <w:r w:rsidRPr="008D0BDF">
              <w:rPr>
                <w:rFonts w:ascii="Calibri" w:hAnsi="Calibri" w:cs="Calibri"/>
                <w:color w:val="auto"/>
              </w:rPr>
              <w:t>The uploaded document should still contain all colour coding/formatting included in the template</w:t>
            </w:r>
            <w:r w:rsidRPr="008D0BDF" w:rsidR="008D0BDF">
              <w:rPr>
                <w:rFonts w:ascii="Calibri" w:hAnsi="Calibri" w:cs="Calibri"/>
                <w:color w:val="auto"/>
              </w:rPr>
              <w:t>, plus clear reference to any changes made.</w:t>
            </w:r>
          </w:p>
          <w:p w:rsidRPr="00E677D7" w:rsidR="00E02AAB" w:rsidP="6566BF8E" w:rsidRDefault="4AC7ED84" w14:paraId="6CD41E1E" w14:textId="018637AE">
            <w:pPr>
              <w:pStyle w:val="AA-EditableParagraph"/>
              <w:numPr>
                <w:ilvl w:val="0"/>
                <w:numId w:val="13"/>
              </w:numPr>
              <w:spacing w:before="0" w:after="160" w:line="259" w:lineRule="auto"/>
              <w:rPr>
                <w:rFonts w:ascii="Calibri" w:hAnsi="Calibri" w:cs="Calibri"/>
                <w:color w:val="000000" w:themeColor="text1"/>
              </w:rPr>
            </w:pPr>
            <w:r w:rsidRPr="46FF36A0">
              <w:rPr>
                <w:rFonts w:ascii="Calibri" w:hAnsi="Calibri" w:cs="Calibri"/>
                <w:color w:val="000000" w:themeColor="text1"/>
              </w:rPr>
              <w:t>S</w:t>
            </w:r>
            <w:r w:rsidRPr="46FF36A0" w:rsidR="00E02AAB">
              <w:rPr>
                <w:rFonts w:ascii="Calibri" w:hAnsi="Calibri" w:cs="Calibri"/>
                <w:color w:val="000000" w:themeColor="text1"/>
              </w:rPr>
              <w:t xml:space="preserve">hould you require assistance </w:t>
            </w:r>
            <w:r w:rsidRPr="46FF36A0" w:rsidR="03374ACB">
              <w:rPr>
                <w:rFonts w:ascii="Calibri" w:hAnsi="Calibri" w:cs="Calibri"/>
                <w:color w:val="000000" w:themeColor="text1"/>
              </w:rPr>
              <w:t>in collating and submitting updates</w:t>
            </w:r>
            <w:r w:rsidRPr="46FF36A0" w:rsidR="00E02AAB">
              <w:rPr>
                <w:rFonts w:ascii="Calibri" w:hAnsi="Calibri" w:cs="Calibri"/>
                <w:color w:val="000000" w:themeColor="text1"/>
              </w:rPr>
              <w:t xml:space="preserve">, please contact your Faculty </w:t>
            </w:r>
            <w:r w:rsidRPr="46FF36A0" w:rsidR="03374ACB">
              <w:rPr>
                <w:rFonts w:ascii="Calibri" w:hAnsi="Calibri" w:cs="Calibri"/>
                <w:color w:val="000000" w:themeColor="text1"/>
              </w:rPr>
              <w:t>Assessment Manager</w:t>
            </w:r>
            <w:r w:rsidRPr="46FF36A0" w:rsidR="00E02AAB">
              <w:rPr>
                <w:rFonts w:ascii="Calibri" w:hAnsi="Calibri" w:cs="Calibri"/>
                <w:color w:val="000000" w:themeColor="text1"/>
              </w:rPr>
              <w:t>.</w:t>
            </w:r>
          </w:p>
        </w:tc>
      </w:tr>
    </w:tbl>
    <w:p w:rsidRPr="00BC6D19" w:rsidR="00E02AAB" w:rsidP="00E02AAB" w:rsidRDefault="00E02AAB" w14:paraId="773C90AC" w14:textId="77777777">
      <w:pPr>
        <w:ind w:left="0" w:firstLine="0"/>
        <w:rPr>
          <w:rFonts w:eastAsiaTheme="majorEastAsia" w:cstheme="majorBidi"/>
          <w:b/>
          <w:sz w:val="24"/>
          <w:szCs w:val="24"/>
        </w:rPr>
      </w:pPr>
      <w:r>
        <w:rPr>
          <w:rFonts w:eastAsiaTheme="majorEastAsia" w:cstheme="majorBidi"/>
          <w:b/>
          <w:sz w:val="56"/>
          <w:szCs w:val="32"/>
        </w:rPr>
        <w:br w:type="page"/>
      </w:r>
    </w:p>
    <w:sdt>
      <w:sdtPr>
        <w:rPr>
          <w:b w:val="0"/>
          <w:noProof w:val="0"/>
          <w:color w:val="2B579A"/>
          <w:shd w:val="clear" w:color="auto" w:fill="E6E6E6"/>
        </w:rPr>
        <w:id w:val="430473167"/>
        <w:docPartObj>
          <w:docPartGallery w:val="Table of Contents"/>
          <w:docPartUnique/>
        </w:docPartObj>
      </w:sdtPr>
      <w:sdtEndPr>
        <w:rPr>
          <w:b w:val="0"/>
          <w:bCs w:val="0"/>
          <w:noProof w:val="0"/>
          <w:color w:val="2B579A"/>
        </w:rPr>
      </w:sdtEndPr>
      <w:sdtContent>
        <w:p w:rsidR="001322F3" w:rsidRDefault="00E02AAB" w14:paraId="5FDF6090" w14:textId="27F10818">
          <w:pPr>
            <w:pStyle w:val="TOC2"/>
            <w:rPr>
              <w:rFonts w:eastAsiaTheme="minorEastAsia"/>
              <w:b w:val="0"/>
              <w:kern w:val="2"/>
              <w:lang w:eastAsia="en-GB"/>
              <w14:ligatures w14:val="standardContextual"/>
            </w:rPr>
          </w:pPr>
          <w:r>
            <w:rPr>
              <w:rFonts w:asciiTheme="majorHAnsi" w:hAnsiTheme="majorHAnsi" w:eastAsiaTheme="majorEastAsia" w:cstheme="majorBidi"/>
              <w:noProof w:val="0"/>
              <w:color w:val="2B579A"/>
              <w:sz w:val="32"/>
              <w:szCs w:val="32"/>
              <w:shd w:val="clear" w:color="auto" w:fill="E6E6E6"/>
              <w:lang w:val="en-US"/>
            </w:rPr>
            <w:fldChar w:fldCharType="begin"/>
          </w:r>
          <w:r>
            <w:instrText xml:space="preserve"> TOC \o "1-3" \h \z \u </w:instrText>
          </w:r>
          <w:r>
            <w:rPr>
              <w:rFonts w:asciiTheme="majorHAnsi" w:hAnsiTheme="majorHAnsi" w:eastAsiaTheme="majorEastAsia" w:cstheme="majorBidi"/>
              <w:noProof w:val="0"/>
              <w:color w:val="2B579A"/>
              <w:sz w:val="32"/>
              <w:szCs w:val="32"/>
              <w:shd w:val="clear" w:color="auto" w:fill="E6E6E6"/>
              <w:lang w:val="en-US"/>
            </w:rPr>
            <w:fldChar w:fldCharType="separate"/>
          </w:r>
          <w:hyperlink w:history="1" w:anchor="_Toc169713558">
            <w:r w:rsidRPr="001146F3" w:rsidR="001322F3">
              <w:rPr>
                <w:rStyle w:val="Hyperlink"/>
              </w:rPr>
              <w:t>Section 1 Purpose</w:t>
            </w:r>
            <w:r w:rsidR="001322F3">
              <w:rPr>
                <w:webHidden/>
              </w:rPr>
              <w:tab/>
            </w:r>
            <w:r w:rsidR="001322F3">
              <w:rPr>
                <w:webHidden/>
              </w:rPr>
              <w:fldChar w:fldCharType="begin"/>
            </w:r>
            <w:r w:rsidR="001322F3">
              <w:rPr>
                <w:webHidden/>
              </w:rPr>
              <w:instrText xml:space="preserve"> PAGEREF _Toc169713558 \h </w:instrText>
            </w:r>
            <w:r w:rsidR="001322F3">
              <w:rPr>
                <w:webHidden/>
              </w:rPr>
            </w:r>
            <w:r w:rsidR="001322F3">
              <w:rPr>
                <w:webHidden/>
              </w:rPr>
              <w:fldChar w:fldCharType="separate"/>
            </w:r>
            <w:r w:rsidR="001322F3">
              <w:rPr>
                <w:webHidden/>
              </w:rPr>
              <w:t>5</w:t>
            </w:r>
            <w:r w:rsidR="001322F3">
              <w:rPr>
                <w:webHidden/>
              </w:rPr>
              <w:fldChar w:fldCharType="end"/>
            </w:r>
          </w:hyperlink>
        </w:p>
        <w:p w:rsidR="001322F3" w:rsidRDefault="002B2EBF" w14:paraId="17885918" w14:textId="7747EC3F">
          <w:pPr>
            <w:pStyle w:val="TOC3"/>
            <w:rPr>
              <w:rFonts w:eastAsiaTheme="minorEastAsia"/>
              <w:noProof/>
              <w:kern w:val="2"/>
              <w:lang w:eastAsia="en-GB"/>
              <w14:ligatures w14:val="standardContextual"/>
            </w:rPr>
          </w:pPr>
          <w:hyperlink w:history="1" w:anchor="_Toc169713559">
            <w:r w:rsidRPr="001146F3" w:rsidR="001322F3">
              <w:rPr>
                <w:rStyle w:val="Hyperlink"/>
                <w:noProof/>
              </w:rPr>
              <w:t>1.1</w:t>
            </w:r>
            <w:r w:rsidR="001322F3">
              <w:rPr>
                <w:rFonts w:eastAsiaTheme="minorEastAsia"/>
                <w:noProof/>
                <w:kern w:val="2"/>
                <w:lang w:eastAsia="en-GB"/>
                <w14:ligatures w14:val="standardContextual"/>
              </w:rPr>
              <w:tab/>
            </w:r>
            <w:r w:rsidRPr="001146F3" w:rsidR="001322F3">
              <w:rPr>
                <w:rStyle w:val="Hyperlink"/>
                <w:noProof/>
              </w:rPr>
              <w:t>Introduction</w:t>
            </w:r>
            <w:r w:rsidR="001322F3">
              <w:rPr>
                <w:noProof/>
                <w:webHidden/>
              </w:rPr>
              <w:tab/>
            </w:r>
            <w:r w:rsidR="001322F3">
              <w:rPr>
                <w:noProof/>
                <w:webHidden/>
              </w:rPr>
              <w:fldChar w:fldCharType="begin"/>
            </w:r>
            <w:r w:rsidR="001322F3">
              <w:rPr>
                <w:noProof/>
                <w:webHidden/>
              </w:rPr>
              <w:instrText xml:space="preserve"> PAGEREF _Toc169713559 \h </w:instrText>
            </w:r>
            <w:r w:rsidR="001322F3">
              <w:rPr>
                <w:noProof/>
                <w:webHidden/>
              </w:rPr>
            </w:r>
            <w:r w:rsidR="001322F3">
              <w:rPr>
                <w:noProof/>
                <w:webHidden/>
              </w:rPr>
              <w:fldChar w:fldCharType="separate"/>
            </w:r>
            <w:r w:rsidR="001322F3">
              <w:rPr>
                <w:noProof/>
                <w:webHidden/>
              </w:rPr>
              <w:t>5</w:t>
            </w:r>
            <w:r w:rsidR="001322F3">
              <w:rPr>
                <w:noProof/>
                <w:webHidden/>
              </w:rPr>
              <w:fldChar w:fldCharType="end"/>
            </w:r>
          </w:hyperlink>
        </w:p>
        <w:p w:rsidR="001322F3" w:rsidRDefault="002B2EBF" w14:paraId="64CEACF5" w14:textId="624C844E">
          <w:pPr>
            <w:pStyle w:val="TOC3"/>
            <w:rPr>
              <w:rFonts w:eastAsiaTheme="minorEastAsia"/>
              <w:noProof/>
              <w:kern w:val="2"/>
              <w:lang w:eastAsia="en-GB"/>
              <w14:ligatures w14:val="standardContextual"/>
            </w:rPr>
          </w:pPr>
          <w:hyperlink w:history="1" w:anchor="_Toc169713560">
            <w:r w:rsidRPr="001146F3" w:rsidR="001322F3">
              <w:rPr>
                <w:rStyle w:val="Hyperlink"/>
                <w:noProof/>
              </w:rPr>
              <w:t>1.2</w:t>
            </w:r>
            <w:r w:rsidR="001322F3">
              <w:rPr>
                <w:rFonts w:eastAsiaTheme="minorEastAsia"/>
                <w:noProof/>
                <w:kern w:val="2"/>
                <w:lang w:eastAsia="en-GB"/>
                <w14:ligatures w14:val="standardContextual"/>
              </w:rPr>
              <w:tab/>
            </w:r>
            <w:r w:rsidRPr="001146F3" w:rsidR="001322F3">
              <w:rPr>
                <w:rStyle w:val="Hyperlink"/>
                <w:noProof/>
              </w:rPr>
              <w:t>The University’s Approach to Assessment</w:t>
            </w:r>
            <w:r w:rsidR="001322F3">
              <w:rPr>
                <w:noProof/>
                <w:webHidden/>
              </w:rPr>
              <w:tab/>
            </w:r>
            <w:r w:rsidR="001322F3">
              <w:rPr>
                <w:noProof/>
                <w:webHidden/>
              </w:rPr>
              <w:fldChar w:fldCharType="begin"/>
            </w:r>
            <w:r w:rsidR="001322F3">
              <w:rPr>
                <w:noProof/>
                <w:webHidden/>
              </w:rPr>
              <w:instrText xml:space="preserve"> PAGEREF _Toc169713560 \h </w:instrText>
            </w:r>
            <w:r w:rsidR="001322F3">
              <w:rPr>
                <w:noProof/>
                <w:webHidden/>
              </w:rPr>
            </w:r>
            <w:r w:rsidR="001322F3">
              <w:rPr>
                <w:noProof/>
                <w:webHidden/>
              </w:rPr>
              <w:fldChar w:fldCharType="separate"/>
            </w:r>
            <w:r w:rsidR="001322F3">
              <w:rPr>
                <w:noProof/>
                <w:webHidden/>
              </w:rPr>
              <w:t>5</w:t>
            </w:r>
            <w:r w:rsidR="001322F3">
              <w:rPr>
                <w:noProof/>
                <w:webHidden/>
              </w:rPr>
              <w:fldChar w:fldCharType="end"/>
            </w:r>
          </w:hyperlink>
        </w:p>
        <w:p w:rsidR="001322F3" w:rsidRDefault="002B2EBF" w14:paraId="67CE1888" w14:textId="7F9185AE">
          <w:pPr>
            <w:pStyle w:val="TOC2"/>
            <w:rPr>
              <w:rFonts w:eastAsiaTheme="minorEastAsia"/>
              <w:b w:val="0"/>
              <w:kern w:val="2"/>
              <w:lang w:eastAsia="en-GB"/>
              <w14:ligatures w14:val="standardContextual"/>
            </w:rPr>
          </w:pPr>
          <w:hyperlink w:history="1" w:anchor="_Toc169713561">
            <w:r w:rsidRPr="001146F3" w:rsidR="001322F3">
              <w:rPr>
                <w:rStyle w:val="Hyperlink"/>
              </w:rPr>
              <w:t>Section 2</w:t>
            </w:r>
            <w:r w:rsidR="001322F3">
              <w:rPr>
                <w:rFonts w:eastAsiaTheme="minorEastAsia"/>
                <w:b w:val="0"/>
                <w:kern w:val="2"/>
                <w:lang w:eastAsia="en-GB"/>
                <w14:ligatures w14:val="standardContextual"/>
              </w:rPr>
              <w:tab/>
            </w:r>
            <w:r w:rsidRPr="001146F3" w:rsidR="001322F3">
              <w:rPr>
                <w:rStyle w:val="Hyperlink"/>
              </w:rPr>
              <w:t>Module Assessment</w:t>
            </w:r>
            <w:r w:rsidR="001322F3">
              <w:rPr>
                <w:webHidden/>
              </w:rPr>
              <w:tab/>
            </w:r>
            <w:r w:rsidR="001322F3">
              <w:rPr>
                <w:webHidden/>
              </w:rPr>
              <w:fldChar w:fldCharType="begin"/>
            </w:r>
            <w:r w:rsidR="001322F3">
              <w:rPr>
                <w:webHidden/>
              </w:rPr>
              <w:instrText xml:space="preserve"> PAGEREF _Toc169713561 \h </w:instrText>
            </w:r>
            <w:r w:rsidR="001322F3">
              <w:rPr>
                <w:webHidden/>
              </w:rPr>
            </w:r>
            <w:r w:rsidR="001322F3">
              <w:rPr>
                <w:webHidden/>
              </w:rPr>
              <w:fldChar w:fldCharType="separate"/>
            </w:r>
            <w:r w:rsidR="001322F3">
              <w:rPr>
                <w:webHidden/>
              </w:rPr>
              <w:t>6</w:t>
            </w:r>
            <w:r w:rsidR="001322F3">
              <w:rPr>
                <w:webHidden/>
              </w:rPr>
              <w:fldChar w:fldCharType="end"/>
            </w:r>
          </w:hyperlink>
        </w:p>
        <w:p w:rsidR="001322F3" w:rsidRDefault="002B2EBF" w14:paraId="688FF7F7" w14:textId="04BC2126">
          <w:pPr>
            <w:pStyle w:val="TOC3"/>
            <w:rPr>
              <w:rFonts w:eastAsiaTheme="minorEastAsia"/>
              <w:noProof/>
              <w:kern w:val="2"/>
              <w:lang w:eastAsia="en-GB"/>
              <w14:ligatures w14:val="standardContextual"/>
            </w:rPr>
          </w:pPr>
          <w:hyperlink w:history="1" w:anchor="_Toc169713562">
            <w:r w:rsidRPr="001146F3" w:rsidR="001322F3">
              <w:rPr>
                <w:rStyle w:val="Hyperlink"/>
                <w:noProof/>
              </w:rPr>
              <w:t>2.1</w:t>
            </w:r>
            <w:r w:rsidR="001322F3">
              <w:rPr>
                <w:rFonts w:eastAsiaTheme="minorEastAsia"/>
                <w:noProof/>
                <w:kern w:val="2"/>
                <w:lang w:eastAsia="en-GB"/>
                <w14:ligatures w14:val="standardContextual"/>
              </w:rPr>
              <w:tab/>
            </w:r>
            <w:r w:rsidRPr="001146F3" w:rsidR="001322F3">
              <w:rPr>
                <w:rStyle w:val="Hyperlink"/>
                <w:noProof/>
              </w:rPr>
              <w:t>About this Section</w:t>
            </w:r>
            <w:r w:rsidR="001322F3">
              <w:rPr>
                <w:noProof/>
                <w:webHidden/>
              </w:rPr>
              <w:tab/>
            </w:r>
            <w:r w:rsidR="001322F3">
              <w:rPr>
                <w:noProof/>
                <w:webHidden/>
              </w:rPr>
              <w:fldChar w:fldCharType="begin"/>
            </w:r>
            <w:r w:rsidR="001322F3">
              <w:rPr>
                <w:noProof/>
                <w:webHidden/>
              </w:rPr>
              <w:instrText xml:space="preserve"> PAGEREF _Toc169713562 \h </w:instrText>
            </w:r>
            <w:r w:rsidR="001322F3">
              <w:rPr>
                <w:noProof/>
                <w:webHidden/>
              </w:rPr>
            </w:r>
            <w:r w:rsidR="001322F3">
              <w:rPr>
                <w:noProof/>
                <w:webHidden/>
              </w:rPr>
              <w:fldChar w:fldCharType="separate"/>
            </w:r>
            <w:r w:rsidR="001322F3">
              <w:rPr>
                <w:noProof/>
                <w:webHidden/>
              </w:rPr>
              <w:t>6</w:t>
            </w:r>
            <w:r w:rsidR="001322F3">
              <w:rPr>
                <w:noProof/>
                <w:webHidden/>
              </w:rPr>
              <w:fldChar w:fldCharType="end"/>
            </w:r>
          </w:hyperlink>
        </w:p>
        <w:p w:rsidR="001322F3" w:rsidRDefault="002B2EBF" w14:paraId="7628A168" w14:textId="02AD22E2">
          <w:pPr>
            <w:pStyle w:val="TOC3"/>
            <w:rPr>
              <w:rFonts w:eastAsiaTheme="minorEastAsia"/>
              <w:noProof/>
              <w:kern w:val="2"/>
              <w:lang w:eastAsia="en-GB"/>
              <w14:ligatures w14:val="standardContextual"/>
            </w:rPr>
          </w:pPr>
          <w:hyperlink w:history="1" w:anchor="_Toc169713563">
            <w:r w:rsidRPr="001146F3" w:rsidR="001322F3">
              <w:rPr>
                <w:rStyle w:val="Hyperlink"/>
                <w:noProof/>
              </w:rPr>
              <w:t>2.2</w:t>
            </w:r>
            <w:r w:rsidR="001322F3">
              <w:rPr>
                <w:rFonts w:eastAsiaTheme="minorEastAsia"/>
                <w:noProof/>
                <w:kern w:val="2"/>
                <w:lang w:eastAsia="en-GB"/>
                <w14:ligatures w14:val="standardContextual"/>
              </w:rPr>
              <w:tab/>
            </w:r>
            <w:r w:rsidRPr="001146F3" w:rsidR="001322F3">
              <w:rPr>
                <w:rStyle w:val="Hyperlink"/>
                <w:noProof/>
              </w:rPr>
              <w:t>Approval of Assessment Methods</w:t>
            </w:r>
            <w:r w:rsidR="001322F3">
              <w:rPr>
                <w:noProof/>
                <w:webHidden/>
              </w:rPr>
              <w:tab/>
            </w:r>
            <w:r w:rsidR="001322F3">
              <w:rPr>
                <w:noProof/>
                <w:webHidden/>
              </w:rPr>
              <w:fldChar w:fldCharType="begin"/>
            </w:r>
            <w:r w:rsidR="001322F3">
              <w:rPr>
                <w:noProof/>
                <w:webHidden/>
              </w:rPr>
              <w:instrText xml:space="preserve"> PAGEREF _Toc169713563 \h </w:instrText>
            </w:r>
            <w:r w:rsidR="001322F3">
              <w:rPr>
                <w:noProof/>
                <w:webHidden/>
              </w:rPr>
            </w:r>
            <w:r w:rsidR="001322F3">
              <w:rPr>
                <w:noProof/>
                <w:webHidden/>
              </w:rPr>
              <w:fldChar w:fldCharType="separate"/>
            </w:r>
            <w:r w:rsidR="001322F3">
              <w:rPr>
                <w:noProof/>
                <w:webHidden/>
              </w:rPr>
              <w:t>6</w:t>
            </w:r>
            <w:r w:rsidR="001322F3">
              <w:rPr>
                <w:noProof/>
                <w:webHidden/>
              </w:rPr>
              <w:fldChar w:fldCharType="end"/>
            </w:r>
          </w:hyperlink>
        </w:p>
        <w:p w:rsidR="001322F3" w:rsidRDefault="002B2EBF" w14:paraId="0FC51B74" w14:textId="140C4B5F">
          <w:pPr>
            <w:pStyle w:val="TOC3"/>
            <w:rPr>
              <w:rFonts w:eastAsiaTheme="minorEastAsia"/>
              <w:noProof/>
              <w:kern w:val="2"/>
              <w:lang w:eastAsia="en-GB"/>
              <w14:ligatures w14:val="standardContextual"/>
            </w:rPr>
          </w:pPr>
          <w:hyperlink w:history="1" w:anchor="_Toc169713564">
            <w:r w:rsidRPr="001146F3" w:rsidR="001322F3">
              <w:rPr>
                <w:rStyle w:val="Hyperlink"/>
                <w:noProof/>
              </w:rPr>
              <w:t>2.3</w:t>
            </w:r>
            <w:r w:rsidR="001322F3">
              <w:rPr>
                <w:rFonts w:eastAsiaTheme="minorEastAsia"/>
                <w:noProof/>
                <w:kern w:val="2"/>
                <w:lang w:eastAsia="en-GB"/>
                <w14:ligatures w14:val="standardContextual"/>
              </w:rPr>
              <w:tab/>
            </w:r>
            <w:r w:rsidRPr="001146F3" w:rsidR="001322F3">
              <w:rPr>
                <w:rStyle w:val="Hyperlink"/>
                <w:noProof/>
              </w:rPr>
              <w:t>Preparation of Assessment</w:t>
            </w:r>
            <w:r w:rsidR="001322F3">
              <w:rPr>
                <w:noProof/>
                <w:webHidden/>
              </w:rPr>
              <w:tab/>
            </w:r>
            <w:r w:rsidR="001322F3">
              <w:rPr>
                <w:noProof/>
                <w:webHidden/>
              </w:rPr>
              <w:fldChar w:fldCharType="begin"/>
            </w:r>
            <w:r w:rsidR="001322F3">
              <w:rPr>
                <w:noProof/>
                <w:webHidden/>
              </w:rPr>
              <w:instrText xml:space="preserve"> PAGEREF _Toc169713564 \h </w:instrText>
            </w:r>
            <w:r w:rsidR="001322F3">
              <w:rPr>
                <w:noProof/>
                <w:webHidden/>
              </w:rPr>
            </w:r>
            <w:r w:rsidR="001322F3">
              <w:rPr>
                <w:noProof/>
                <w:webHidden/>
              </w:rPr>
              <w:fldChar w:fldCharType="separate"/>
            </w:r>
            <w:r w:rsidR="001322F3">
              <w:rPr>
                <w:noProof/>
                <w:webHidden/>
              </w:rPr>
              <w:t>6</w:t>
            </w:r>
            <w:r w:rsidR="001322F3">
              <w:rPr>
                <w:noProof/>
                <w:webHidden/>
              </w:rPr>
              <w:fldChar w:fldCharType="end"/>
            </w:r>
          </w:hyperlink>
        </w:p>
        <w:p w:rsidR="001322F3" w:rsidRDefault="002B2EBF" w14:paraId="17BAF09C" w14:textId="775F862F">
          <w:pPr>
            <w:pStyle w:val="TOC3"/>
            <w:rPr>
              <w:rFonts w:eastAsiaTheme="minorEastAsia"/>
              <w:noProof/>
              <w:kern w:val="2"/>
              <w:lang w:eastAsia="en-GB"/>
              <w14:ligatures w14:val="standardContextual"/>
            </w:rPr>
          </w:pPr>
          <w:hyperlink w:history="1" w:anchor="_Toc169713565">
            <w:r w:rsidRPr="001146F3" w:rsidR="001322F3">
              <w:rPr>
                <w:rStyle w:val="Hyperlink"/>
                <w:noProof/>
              </w:rPr>
              <w:t>2.4</w:t>
            </w:r>
            <w:r w:rsidR="001322F3">
              <w:rPr>
                <w:rFonts w:eastAsiaTheme="minorEastAsia"/>
                <w:noProof/>
                <w:kern w:val="2"/>
                <w:lang w:eastAsia="en-GB"/>
                <w14:ligatures w14:val="standardContextual"/>
              </w:rPr>
              <w:tab/>
            </w:r>
            <w:r w:rsidRPr="001146F3" w:rsidR="001322F3">
              <w:rPr>
                <w:rStyle w:val="Hyperlink"/>
                <w:noProof/>
              </w:rPr>
              <w:t>Formative Assessment</w:t>
            </w:r>
            <w:r w:rsidR="001322F3">
              <w:rPr>
                <w:noProof/>
                <w:webHidden/>
              </w:rPr>
              <w:tab/>
            </w:r>
            <w:r w:rsidR="001322F3">
              <w:rPr>
                <w:noProof/>
                <w:webHidden/>
              </w:rPr>
              <w:fldChar w:fldCharType="begin"/>
            </w:r>
            <w:r w:rsidR="001322F3">
              <w:rPr>
                <w:noProof/>
                <w:webHidden/>
              </w:rPr>
              <w:instrText xml:space="preserve"> PAGEREF _Toc169713565 \h </w:instrText>
            </w:r>
            <w:r w:rsidR="001322F3">
              <w:rPr>
                <w:noProof/>
                <w:webHidden/>
              </w:rPr>
            </w:r>
            <w:r w:rsidR="001322F3">
              <w:rPr>
                <w:noProof/>
                <w:webHidden/>
              </w:rPr>
              <w:fldChar w:fldCharType="separate"/>
            </w:r>
            <w:r w:rsidR="001322F3">
              <w:rPr>
                <w:noProof/>
                <w:webHidden/>
              </w:rPr>
              <w:t>6</w:t>
            </w:r>
            <w:r w:rsidR="001322F3">
              <w:rPr>
                <w:noProof/>
                <w:webHidden/>
              </w:rPr>
              <w:fldChar w:fldCharType="end"/>
            </w:r>
          </w:hyperlink>
        </w:p>
        <w:p w:rsidR="001322F3" w:rsidRDefault="002B2EBF" w14:paraId="79AD3E60" w14:textId="27B775CB">
          <w:pPr>
            <w:pStyle w:val="TOC3"/>
            <w:rPr>
              <w:rFonts w:eastAsiaTheme="minorEastAsia"/>
              <w:noProof/>
              <w:kern w:val="2"/>
              <w:lang w:eastAsia="en-GB"/>
              <w14:ligatures w14:val="standardContextual"/>
            </w:rPr>
          </w:pPr>
          <w:hyperlink w:history="1" w:anchor="_Toc169713566">
            <w:r w:rsidRPr="001146F3" w:rsidR="001322F3">
              <w:rPr>
                <w:rStyle w:val="Hyperlink"/>
                <w:noProof/>
              </w:rPr>
              <w:t>2.5</w:t>
            </w:r>
            <w:r w:rsidR="001322F3">
              <w:rPr>
                <w:rFonts w:eastAsiaTheme="minorEastAsia"/>
                <w:noProof/>
                <w:kern w:val="2"/>
                <w:lang w:eastAsia="en-GB"/>
                <w14:ligatures w14:val="standardContextual"/>
              </w:rPr>
              <w:tab/>
            </w:r>
            <w:r w:rsidRPr="001146F3" w:rsidR="001322F3">
              <w:rPr>
                <w:rStyle w:val="Hyperlink"/>
                <w:noProof/>
              </w:rPr>
              <w:t>Summative Assessment</w:t>
            </w:r>
            <w:r w:rsidR="001322F3">
              <w:rPr>
                <w:noProof/>
                <w:webHidden/>
              </w:rPr>
              <w:tab/>
            </w:r>
            <w:r w:rsidR="001322F3">
              <w:rPr>
                <w:noProof/>
                <w:webHidden/>
              </w:rPr>
              <w:fldChar w:fldCharType="begin"/>
            </w:r>
            <w:r w:rsidR="001322F3">
              <w:rPr>
                <w:noProof/>
                <w:webHidden/>
              </w:rPr>
              <w:instrText xml:space="preserve"> PAGEREF _Toc169713566 \h </w:instrText>
            </w:r>
            <w:r w:rsidR="001322F3">
              <w:rPr>
                <w:noProof/>
                <w:webHidden/>
              </w:rPr>
            </w:r>
            <w:r w:rsidR="001322F3">
              <w:rPr>
                <w:noProof/>
                <w:webHidden/>
              </w:rPr>
              <w:fldChar w:fldCharType="separate"/>
            </w:r>
            <w:r w:rsidR="001322F3">
              <w:rPr>
                <w:noProof/>
                <w:webHidden/>
              </w:rPr>
              <w:t>6</w:t>
            </w:r>
            <w:r w:rsidR="001322F3">
              <w:rPr>
                <w:noProof/>
                <w:webHidden/>
              </w:rPr>
              <w:fldChar w:fldCharType="end"/>
            </w:r>
          </w:hyperlink>
        </w:p>
        <w:p w:rsidR="001322F3" w:rsidRDefault="002B2EBF" w14:paraId="063EE170" w14:textId="773B6C2D">
          <w:pPr>
            <w:pStyle w:val="TOC3"/>
            <w:rPr>
              <w:rFonts w:eastAsiaTheme="minorEastAsia"/>
              <w:noProof/>
              <w:kern w:val="2"/>
              <w:lang w:eastAsia="en-GB"/>
              <w14:ligatures w14:val="standardContextual"/>
            </w:rPr>
          </w:pPr>
          <w:hyperlink w:history="1" w:anchor="_Toc169713567">
            <w:r w:rsidRPr="001146F3" w:rsidR="001322F3">
              <w:rPr>
                <w:rStyle w:val="Hyperlink"/>
                <w:noProof/>
              </w:rPr>
              <w:t>2.6</w:t>
            </w:r>
            <w:r w:rsidR="001322F3">
              <w:rPr>
                <w:rFonts w:eastAsiaTheme="minorEastAsia"/>
                <w:noProof/>
                <w:kern w:val="2"/>
                <w:lang w:eastAsia="en-GB"/>
                <w14:ligatures w14:val="standardContextual"/>
              </w:rPr>
              <w:tab/>
            </w:r>
            <w:r w:rsidRPr="001146F3" w:rsidR="001322F3">
              <w:rPr>
                <w:rStyle w:val="Hyperlink"/>
                <w:noProof/>
              </w:rPr>
              <w:t>Registration for Assessments</w:t>
            </w:r>
            <w:r w:rsidR="001322F3">
              <w:rPr>
                <w:noProof/>
                <w:webHidden/>
              </w:rPr>
              <w:tab/>
            </w:r>
            <w:r w:rsidR="001322F3">
              <w:rPr>
                <w:noProof/>
                <w:webHidden/>
              </w:rPr>
              <w:fldChar w:fldCharType="begin"/>
            </w:r>
            <w:r w:rsidR="001322F3">
              <w:rPr>
                <w:noProof/>
                <w:webHidden/>
              </w:rPr>
              <w:instrText xml:space="preserve"> PAGEREF _Toc169713567 \h </w:instrText>
            </w:r>
            <w:r w:rsidR="001322F3">
              <w:rPr>
                <w:noProof/>
                <w:webHidden/>
              </w:rPr>
            </w:r>
            <w:r w:rsidR="001322F3">
              <w:rPr>
                <w:noProof/>
                <w:webHidden/>
              </w:rPr>
              <w:fldChar w:fldCharType="separate"/>
            </w:r>
            <w:r w:rsidR="001322F3">
              <w:rPr>
                <w:noProof/>
                <w:webHidden/>
              </w:rPr>
              <w:t>8</w:t>
            </w:r>
            <w:r w:rsidR="001322F3">
              <w:rPr>
                <w:noProof/>
                <w:webHidden/>
              </w:rPr>
              <w:fldChar w:fldCharType="end"/>
            </w:r>
          </w:hyperlink>
        </w:p>
        <w:p w:rsidR="001322F3" w:rsidRDefault="002B2EBF" w14:paraId="355B4334" w14:textId="70E20CEC">
          <w:pPr>
            <w:pStyle w:val="TOC3"/>
            <w:rPr>
              <w:rFonts w:eastAsiaTheme="minorEastAsia"/>
              <w:noProof/>
              <w:kern w:val="2"/>
              <w:lang w:eastAsia="en-GB"/>
              <w14:ligatures w14:val="standardContextual"/>
            </w:rPr>
          </w:pPr>
          <w:hyperlink w:history="1" w:anchor="_Toc169713568">
            <w:r w:rsidRPr="001146F3" w:rsidR="001322F3">
              <w:rPr>
                <w:rStyle w:val="Hyperlink"/>
                <w:noProof/>
              </w:rPr>
              <w:t>2.7</w:t>
            </w:r>
            <w:r w:rsidR="001322F3">
              <w:rPr>
                <w:rFonts w:eastAsiaTheme="minorEastAsia"/>
                <w:noProof/>
                <w:kern w:val="2"/>
                <w:lang w:eastAsia="en-GB"/>
                <w14:ligatures w14:val="standardContextual"/>
              </w:rPr>
              <w:tab/>
            </w:r>
            <w:r w:rsidRPr="001146F3" w:rsidR="001322F3">
              <w:rPr>
                <w:rStyle w:val="Hyperlink"/>
                <w:noProof/>
              </w:rPr>
              <w:t>Archiving of Assessment</w:t>
            </w:r>
            <w:r w:rsidR="001322F3">
              <w:rPr>
                <w:noProof/>
                <w:webHidden/>
              </w:rPr>
              <w:tab/>
            </w:r>
            <w:r w:rsidR="001322F3">
              <w:rPr>
                <w:noProof/>
                <w:webHidden/>
              </w:rPr>
              <w:fldChar w:fldCharType="begin"/>
            </w:r>
            <w:r w:rsidR="001322F3">
              <w:rPr>
                <w:noProof/>
                <w:webHidden/>
              </w:rPr>
              <w:instrText xml:space="preserve"> PAGEREF _Toc169713568 \h </w:instrText>
            </w:r>
            <w:r w:rsidR="001322F3">
              <w:rPr>
                <w:noProof/>
                <w:webHidden/>
              </w:rPr>
            </w:r>
            <w:r w:rsidR="001322F3">
              <w:rPr>
                <w:noProof/>
                <w:webHidden/>
              </w:rPr>
              <w:fldChar w:fldCharType="separate"/>
            </w:r>
            <w:r w:rsidR="001322F3">
              <w:rPr>
                <w:noProof/>
                <w:webHidden/>
              </w:rPr>
              <w:t>8</w:t>
            </w:r>
            <w:r w:rsidR="001322F3">
              <w:rPr>
                <w:noProof/>
                <w:webHidden/>
              </w:rPr>
              <w:fldChar w:fldCharType="end"/>
            </w:r>
          </w:hyperlink>
        </w:p>
        <w:p w:rsidR="001322F3" w:rsidRDefault="002B2EBF" w14:paraId="092E009B" w14:textId="0FE709FC">
          <w:pPr>
            <w:pStyle w:val="TOC2"/>
            <w:rPr>
              <w:rFonts w:eastAsiaTheme="minorEastAsia"/>
              <w:b w:val="0"/>
              <w:kern w:val="2"/>
              <w:lang w:eastAsia="en-GB"/>
              <w14:ligatures w14:val="standardContextual"/>
            </w:rPr>
          </w:pPr>
          <w:hyperlink w:history="1" w:anchor="_Toc169713569">
            <w:r w:rsidRPr="001146F3" w:rsidR="001322F3">
              <w:rPr>
                <w:rStyle w:val="Hyperlink"/>
              </w:rPr>
              <w:t>Section 3</w:t>
            </w:r>
            <w:r w:rsidR="001322F3">
              <w:rPr>
                <w:rFonts w:eastAsiaTheme="minorEastAsia"/>
                <w:b w:val="0"/>
                <w:kern w:val="2"/>
                <w:lang w:eastAsia="en-GB"/>
                <w14:ligatures w14:val="standardContextual"/>
              </w:rPr>
              <w:tab/>
            </w:r>
            <w:r w:rsidRPr="001146F3" w:rsidR="001322F3">
              <w:rPr>
                <w:rStyle w:val="Hyperlink"/>
              </w:rPr>
              <w:t>Coursework</w:t>
            </w:r>
            <w:r w:rsidR="001322F3">
              <w:rPr>
                <w:webHidden/>
              </w:rPr>
              <w:tab/>
            </w:r>
            <w:r w:rsidR="001322F3">
              <w:rPr>
                <w:webHidden/>
              </w:rPr>
              <w:fldChar w:fldCharType="begin"/>
            </w:r>
            <w:r w:rsidR="001322F3">
              <w:rPr>
                <w:webHidden/>
              </w:rPr>
              <w:instrText xml:space="preserve"> PAGEREF _Toc169713569 \h </w:instrText>
            </w:r>
            <w:r w:rsidR="001322F3">
              <w:rPr>
                <w:webHidden/>
              </w:rPr>
            </w:r>
            <w:r w:rsidR="001322F3">
              <w:rPr>
                <w:webHidden/>
              </w:rPr>
              <w:fldChar w:fldCharType="separate"/>
            </w:r>
            <w:r w:rsidR="001322F3">
              <w:rPr>
                <w:webHidden/>
              </w:rPr>
              <w:t>9</w:t>
            </w:r>
            <w:r w:rsidR="001322F3">
              <w:rPr>
                <w:webHidden/>
              </w:rPr>
              <w:fldChar w:fldCharType="end"/>
            </w:r>
          </w:hyperlink>
        </w:p>
        <w:p w:rsidR="001322F3" w:rsidRDefault="002B2EBF" w14:paraId="44D9DE33" w14:textId="584C0D9E">
          <w:pPr>
            <w:pStyle w:val="TOC3"/>
            <w:rPr>
              <w:rFonts w:eastAsiaTheme="minorEastAsia"/>
              <w:noProof/>
              <w:kern w:val="2"/>
              <w:lang w:eastAsia="en-GB"/>
              <w14:ligatures w14:val="standardContextual"/>
            </w:rPr>
          </w:pPr>
          <w:hyperlink w:history="1" w:anchor="_Toc169713570">
            <w:r w:rsidRPr="001146F3" w:rsidR="001322F3">
              <w:rPr>
                <w:rStyle w:val="Hyperlink"/>
                <w:noProof/>
              </w:rPr>
              <w:t>3.1</w:t>
            </w:r>
            <w:r w:rsidR="001322F3">
              <w:rPr>
                <w:rFonts w:eastAsiaTheme="minorEastAsia"/>
                <w:noProof/>
                <w:kern w:val="2"/>
                <w:lang w:eastAsia="en-GB"/>
                <w14:ligatures w14:val="standardContextual"/>
              </w:rPr>
              <w:tab/>
            </w:r>
            <w:r w:rsidRPr="001146F3" w:rsidR="001322F3">
              <w:rPr>
                <w:rStyle w:val="Hyperlink"/>
                <w:noProof/>
              </w:rPr>
              <w:t>About this Section</w:t>
            </w:r>
            <w:r w:rsidR="001322F3">
              <w:rPr>
                <w:noProof/>
                <w:webHidden/>
              </w:rPr>
              <w:tab/>
            </w:r>
            <w:r w:rsidR="001322F3">
              <w:rPr>
                <w:noProof/>
                <w:webHidden/>
              </w:rPr>
              <w:fldChar w:fldCharType="begin"/>
            </w:r>
            <w:r w:rsidR="001322F3">
              <w:rPr>
                <w:noProof/>
                <w:webHidden/>
              </w:rPr>
              <w:instrText xml:space="preserve"> PAGEREF _Toc169713570 \h </w:instrText>
            </w:r>
            <w:r w:rsidR="001322F3">
              <w:rPr>
                <w:noProof/>
                <w:webHidden/>
              </w:rPr>
            </w:r>
            <w:r w:rsidR="001322F3">
              <w:rPr>
                <w:noProof/>
                <w:webHidden/>
              </w:rPr>
              <w:fldChar w:fldCharType="separate"/>
            </w:r>
            <w:r w:rsidR="001322F3">
              <w:rPr>
                <w:noProof/>
                <w:webHidden/>
              </w:rPr>
              <w:t>9</w:t>
            </w:r>
            <w:r w:rsidR="001322F3">
              <w:rPr>
                <w:noProof/>
                <w:webHidden/>
              </w:rPr>
              <w:fldChar w:fldCharType="end"/>
            </w:r>
          </w:hyperlink>
        </w:p>
        <w:p w:rsidR="001322F3" w:rsidRDefault="002B2EBF" w14:paraId="752E2497" w14:textId="0FA122F4">
          <w:pPr>
            <w:pStyle w:val="TOC3"/>
            <w:rPr>
              <w:rFonts w:eastAsiaTheme="minorEastAsia"/>
              <w:noProof/>
              <w:kern w:val="2"/>
              <w:lang w:eastAsia="en-GB"/>
              <w14:ligatures w14:val="standardContextual"/>
            </w:rPr>
          </w:pPr>
          <w:hyperlink w:history="1" w:anchor="_Toc169713571">
            <w:r w:rsidRPr="001146F3" w:rsidR="001322F3">
              <w:rPr>
                <w:rStyle w:val="Hyperlink"/>
                <w:noProof/>
              </w:rPr>
              <w:t>3.2</w:t>
            </w:r>
            <w:r w:rsidR="001322F3">
              <w:rPr>
                <w:rFonts w:eastAsiaTheme="minorEastAsia"/>
                <w:noProof/>
                <w:kern w:val="2"/>
                <w:lang w:eastAsia="en-GB"/>
                <w14:ligatures w14:val="standardContextual"/>
              </w:rPr>
              <w:tab/>
            </w:r>
            <w:r w:rsidRPr="001146F3" w:rsidR="001322F3">
              <w:rPr>
                <w:rStyle w:val="Hyperlink"/>
                <w:noProof/>
              </w:rPr>
              <w:t>Preparation of Coursework</w:t>
            </w:r>
            <w:r w:rsidR="001322F3">
              <w:rPr>
                <w:noProof/>
                <w:webHidden/>
              </w:rPr>
              <w:tab/>
            </w:r>
            <w:r w:rsidR="001322F3">
              <w:rPr>
                <w:noProof/>
                <w:webHidden/>
              </w:rPr>
              <w:fldChar w:fldCharType="begin"/>
            </w:r>
            <w:r w:rsidR="001322F3">
              <w:rPr>
                <w:noProof/>
                <w:webHidden/>
              </w:rPr>
              <w:instrText xml:space="preserve"> PAGEREF _Toc169713571 \h </w:instrText>
            </w:r>
            <w:r w:rsidR="001322F3">
              <w:rPr>
                <w:noProof/>
                <w:webHidden/>
              </w:rPr>
            </w:r>
            <w:r w:rsidR="001322F3">
              <w:rPr>
                <w:noProof/>
                <w:webHidden/>
              </w:rPr>
              <w:fldChar w:fldCharType="separate"/>
            </w:r>
            <w:r w:rsidR="001322F3">
              <w:rPr>
                <w:noProof/>
                <w:webHidden/>
              </w:rPr>
              <w:t>9</w:t>
            </w:r>
            <w:r w:rsidR="001322F3">
              <w:rPr>
                <w:noProof/>
                <w:webHidden/>
              </w:rPr>
              <w:fldChar w:fldCharType="end"/>
            </w:r>
          </w:hyperlink>
        </w:p>
        <w:p w:rsidR="001322F3" w:rsidRDefault="002B2EBF" w14:paraId="063E9B70" w14:textId="06468CC4">
          <w:pPr>
            <w:pStyle w:val="TOC3"/>
            <w:rPr>
              <w:rFonts w:eastAsiaTheme="minorEastAsia"/>
              <w:noProof/>
              <w:kern w:val="2"/>
              <w:lang w:eastAsia="en-GB"/>
              <w14:ligatures w14:val="standardContextual"/>
            </w:rPr>
          </w:pPr>
          <w:hyperlink w:history="1" w:anchor="_Toc169713572">
            <w:r w:rsidRPr="001146F3" w:rsidR="001322F3">
              <w:rPr>
                <w:rStyle w:val="Hyperlink"/>
                <w:noProof/>
              </w:rPr>
              <w:t>3.3</w:t>
            </w:r>
            <w:r w:rsidR="001322F3">
              <w:rPr>
                <w:rFonts w:eastAsiaTheme="minorEastAsia"/>
                <w:noProof/>
                <w:kern w:val="2"/>
                <w:lang w:eastAsia="en-GB"/>
                <w14:ligatures w14:val="standardContextual"/>
              </w:rPr>
              <w:tab/>
            </w:r>
            <w:r w:rsidRPr="001146F3" w:rsidR="001322F3">
              <w:rPr>
                <w:rStyle w:val="Hyperlink"/>
                <w:noProof/>
              </w:rPr>
              <w:t>Submission of Coursework</w:t>
            </w:r>
            <w:r w:rsidR="001322F3">
              <w:rPr>
                <w:noProof/>
                <w:webHidden/>
              </w:rPr>
              <w:tab/>
            </w:r>
            <w:r w:rsidR="001322F3">
              <w:rPr>
                <w:noProof/>
                <w:webHidden/>
              </w:rPr>
              <w:fldChar w:fldCharType="begin"/>
            </w:r>
            <w:r w:rsidR="001322F3">
              <w:rPr>
                <w:noProof/>
                <w:webHidden/>
              </w:rPr>
              <w:instrText xml:space="preserve"> PAGEREF _Toc169713572 \h </w:instrText>
            </w:r>
            <w:r w:rsidR="001322F3">
              <w:rPr>
                <w:noProof/>
                <w:webHidden/>
              </w:rPr>
            </w:r>
            <w:r w:rsidR="001322F3">
              <w:rPr>
                <w:noProof/>
                <w:webHidden/>
              </w:rPr>
              <w:fldChar w:fldCharType="separate"/>
            </w:r>
            <w:r w:rsidR="001322F3">
              <w:rPr>
                <w:noProof/>
                <w:webHidden/>
              </w:rPr>
              <w:t>9</w:t>
            </w:r>
            <w:r w:rsidR="001322F3">
              <w:rPr>
                <w:noProof/>
                <w:webHidden/>
              </w:rPr>
              <w:fldChar w:fldCharType="end"/>
            </w:r>
          </w:hyperlink>
        </w:p>
        <w:p w:rsidR="001322F3" w:rsidRDefault="002B2EBF" w14:paraId="2ADDBE6D" w14:textId="18AD0A16">
          <w:pPr>
            <w:pStyle w:val="TOC3"/>
            <w:rPr>
              <w:rFonts w:eastAsiaTheme="minorEastAsia"/>
              <w:noProof/>
              <w:kern w:val="2"/>
              <w:lang w:eastAsia="en-GB"/>
              <w14:ligatures w14:val="standardContextual"/>
            </w:rPr>
          </w:pPr>
          <w:hyperlink w:history="1" w:anchor="_Toc169713573">
            <w:r w:rsidRPr="001146F3" w:rsidR="001322F3">
              <w:rPr>
                <w:rStyle w:val="Hyperlink"/>
                <w:noProof/>
              </w:rPr>
              <w:t>3.4</w:t>
            </w:r>
            <w:r w:rsidR="001322F3">
              <w:rPr>
                <w:rFonts w:eastAsiaTheme="minorEastAsia"/>
                <w:noProof/>
                <w:kern w:val="2"/>
                <w:lang w:eastAsia="en-GB"/>
                <w14:ligatures w14:val="standardContextual"/>
              </w:rPr>
              <w:tab/>
            </w:r>
            <w:r w:rsidRPr="001146F3" w:rsidR="001322F3">
              <w:rPr>
                <w:rStyle w:val="Hyperlink"/>
                <w:noProof/>
              </w:rPr>
              <w:t>Academic Integrity and Academic Misconduct</w:t>
            </w:r>
            <w:r w:rsidR="001322F3">
              <w:rPr>
                <w:noProof/>
                <w:webHidden/>
              </w:rPr>
              <w:tab/>
            </w:r>
            <w:r w:rsidR="001322F3">
              <w:rPr>
                <w:noProof/>
                <w:webHidden/>
              </w:rPr>
              <w:fldChar w:fldCharType="begin"/>
            </w:r>
            <w:r w:rsidR="001322F3">
              <w:rPr>
                <w:noProof/>
                <w:webHidden/>
              </w:rPr>
              <w:instrText xml:space="preserve"> PAGEREF _Toc169713573 \h </w:instrText>
            </w:r>
            <w:r w:rsidR="001322F3">
              <w:rPr>
                <w:noProof/>
                <w:webHidden/>
              </w:rPr>
            </w:r>
            <w:r w:rsidR="001322F3">
              <w:rPr>
                <w:noProof/>
                <w:webHidden/>
              </w:rPr>
              <w:fldChar w:fldCharType="separate"/>
            </w:r>
            <w:r w:rsidR="001322F3">
              <w:rPr>
                <w:noProof/>
                <w:webHidden/>
              </w:rPr>
              <w:t>10</w:t>
            </w:r>
            <w:r w:rsidR="001322F3">
              <w:rPr>
                <w:noProof/>
                <w:webHidden/>
              </w:rPr>
              <w:fldChar w:fldCharType="end"/>
            </w:r>
          </w:hyperlink>
        </w:p>
        <w:p w:rsidR="001322F3" w:rsidRDefault="002B2EBF" w14:paraId="17DF31EB" w14:textId="1327BA06">
          <w:pPr>
            <w:pStyle w:val="TOC3"/>
            <w:rPr>
              <w:rFonts w:eastAsiaTheme="minorEastAsia"/>
              <w:noProof/>
              <w:kern w:val="2"/>
              <w:lang w:eastAsia="en-GB"/>
              <w14:ligatures w14:val="standardContextual"/>
            </w:rPr>
          </w:pPr>
          <w:hyperlink w:history="1" w:anchor="_Toc169713574">
            <w:r w:rsidRPr="001146F3" w:rsidR="001322F3">
              <w:rPr>
                <w:rStyle w:val="Hyperlink"/>
                <w:noProof/>
              </w:rPr>
              <w:t>3.5</w:t>
            </w:r>
            <w:r w:rsidR="001322F3">
              <w:rPr>
                <w:rFonts w:eastAsiaTheme="minorEastAsia"/>
                <w:noProof/>
                <w:kern w:val="2"/>
                <w:lang w:eastAsia="en-GB"/>
                <w14:ligatures w14:val="standardContextual"/>
              </w:rPr>
              <w:tab/>
            </w:r>
            <w:r w:rsidRPr="001146F3" w:rsidR="001322F3">
              <w:rPr>
                <w:rStyle w:val="Hyperlink"/>
                <w:noProof/>
              </w:rPr>
              <w:t>Checking for Academic Misconduct</w:t>
            </w:r>
            <w:r w:rsidR="001322F3">
              <w:rPr>
                <w:noProof/>
                <w:webHidden/>
              </w:rPr>
              <w:tab/>
            </w:r>
            <w:r w:rsidR="001322F3">
              <w:rPr>
                <w:noProof/>
                <w:webHidden/>
              </w:rPr>
              <w:fldChar w:fldCharType="begin"/>
            </w:r>
            <w:r w:rsidR="001322F3">
              <w:rPr>
                <w:noProof/>
                <w:webHidden/>
              </w:rPr>
              <w:instrText xml:space="preserve"> PAGEREF _Toc169713574 \h </w:instrText>
            </w:r>
            <w:r w:rsidR="001322F3">
              <w:rPr>
                <w:noProof/>
                <w:webHidden/>
              </w:rPr>
            </w:r>
            <w:r w:rsidR="001322F3">
              <w:rPr>
                <w:noProof/>
                <w:webHidden/>
              </w:rPr>
              <w:fldChar w:fldCharType="separate"/>
            </w:r>
            <w:r w:rsidR="001322F3">
              <w:rPr>
                <w:noProof/>
                <w:webHidden/>
              </w:rPr>
              <w:t>12</w:t>
            </w:r>
            <w:r w:rsidR="001322F3">
              <w:rPr>
                <w:noProof/>
                <w:webHidden/>
              </w:rPr>
              <w:fldChar w:fldCharType="end"/>
            </w:r>
          </w:hyperlink>
        </w:p>
        <w:p w:rsidR="001322F3" w:rsidRDefault="002B2EBF" w14:paraId="688AC16F" w14:textId="0C15FC80">
          <w:pPr>
            <w:pStyle w:val="TOC3"/>
            <w:rPr>
              <w:rFonts w:eastAsiaTheme="minorEastAsia"/>
              <w:noProof/>
              <w:kern w:val="2"/>
              <w:lang w:eastAsia="en-GB"/>
              <w14:ligatures w14:val="standardContextual"/>
            </w:rPr>
          </w:pPr>
          <w:hyperlink w:history="1" w:anchor="_Toc169713575">
            <w:r w:rsidRPr="001146F3" w:rsidR="001322F3">
              <w:rPr>
                <w:rStyle w:val="Hyperlink"/>
                <w:noProof/>
              </w:rPr>
              <w:t>3.6</w:t>
            </w:r>
            <w:r w:rsidR="001322F3">
              <w:rPr>
                <w:rFonts w:eastAsiaTheme="minorEastAsia"/>
                <w:noProof/>
                <w:kern w:val="2"/>
                <w:lang w:eastAsia="en-GB"/>
                <w14:ligatures w14:val="standardContextual"/>
              </w:rPr>
              <w:tab/>
            </w:r>
            <w:r w:rsidRPr="001146F3" w:rsidR="001322F3">
              <w:rPr>
                <w:rStyle w:val="Hyperlink"/>
                <w:noProof/>
              </w:rPr>
              <w:t>Completion of Coursework</w:t>
            </w:r>
            <w:r w:rsidR="001322F3">
              <w:rPr>
                <w:noProof/>
                <w:webHidden/>
              </w:rPr>
              <w:tab/>
            </w:r>
            <w:r w:rsidR="001322F3">
              <w:rPr>
                <w:noProof/>
                <w:webHidden/>
              </w:rPr>
              <w:fldChar w:fldCharType="begin"/>
            </w:r>
            <w:r w:rsidR="001322F3">
              <w:rPr>
                <w:noProof/>
                <w:webHidden/>
              </w:rPr>
              <w:instrText xml:space="preserve"> PAGEREF _Toc169713575 \h </w:instrText>
            </w:r>
            <w:r w:rsidR="001322F3">
              <w:rPr>
                <w:noProof/>
                <w:webHidden/>
              </w:rPr>
            </w:r>
            <w:r w:rsidR="001322F3">
              <w:rPr>
                <w:noProof/>
                <w:webHidden/>
              </w:rPr>
              <w:fldChar w:fldCharType="separate"/>
            </w:r>
            <w:r w:rsidR="001322F3">
              <w:rPr>
                <w:noProof/>
                <w:webHidden/>
              </w:rPr>
              <w:t>13</w:t>
            </w:r>
            <w:r w:rsidR="001322F3">
              <w:rPr>
                <w:noProof/>
                <w:webHidden/>
              </w:rPr>
              <w:fldChar w:fldCharType="end"/>
            </w:r>
          </w:hyperlink>
        </w:p>
        <w:p w:rsidR="001322F3" w:rsidRDefault="002B2EBF" w14:paraId="2E2BC0F4" w14:textId="07BE2595">
          <w:pPr>
            <w:pStyle w:val="TOC2"/>
            <w:rPr>
              <w:rFonts w:eastAsiaTheme="minorEastAsia"/>
              <w:b w:val="0"/>
              <w:kern w:val="2"/>
              <w:lang w:eastAsia="en-GB"/>
              <w14:ligatures w14:val="standardContextual"/>
            </w:rPr>
          </w:pPr>
          <w:hyperlink w:history="1" w:anchor="_Toc169713576">
            <w:r w:rsidRPr="001146F3" w:rsidR="001322F3">
              <w:rPr>
                <w:rStyle w:val="Hyperlink"/>
              </w:rPr>
              <w:t>Section 4</w:t>
            </w:r>
            <w:r w:rsidR="001322F3">
              <w:rPr>
                <w:rFonts w:eastAsiaTheme="minorEastAsia"/>
                <w:b w:val="0"/>
                <w:kern w:val="2"/>
                <w:lang w:eastAsia="en-GB"/>
                <w14:ligatures w14:val="standardContextual"/>
              </w:rPr>
              <w:tab/>
            </w:r>
            <w:r w:rsidRPr="001146F3" w:rsidR="001322F3">
              <w:rPr>
                <w:rStyle w:val="Hyperlink"/>
              </w:rPr>
              <w:t>Module Marking</w:t>
            </w:r>
            <w:r w:rsidR="001322F3">
              <w:rPr>
                <w:webHidden/>
              </w:rPr>
              <w:tab/>
            </w:r>
            <w:r w:rsidR="001322F3">
              <w:rPr>
                <w:webHidden/>
              </w:rPr>
              <w:fldChar w:fldCharType="begin"/>
            </w:r>
            <w:r w:rsidR="001322F3">
              <w:rPr>
                <w:webHidden/>
              </w:rPr>
              <w:instrText xml:space="preserve"> PAGEREF _Toc169713576 \h </w:instrText>
            </w:r>
            <w:r w:rsidR="001322F3">
              <w:rPr>
                <w:webHidden/>
              </w:rPr>
            </w:r>
            <w:r w:rsidR="001322F3">
              <w:rPr>
                <w:webHidden/>
              </w:rPr>
              <w:fldChar w:fldCharType="separate"/>
            </w:r>
            <w:r w:rsidR="001322F3">
              <w:rPr>
                <w:webHidden/>
              </w:rPr>
              <w:t>14</w:t>
            </w:r>
            <w:r w:rsidR="001322F3">
              <w:rPr>
                <w:webHidden/>
              </w:rPr>
              <w:fldChar w:fldCharType="end"/>
            </w:r>
          </w:hyperlink>
        </w:p>
        <w:p w:rsidR="001322F3" w:rsidRDefault="002B2EBF" w14:paraId="5F960D42" w14:textId="0C5283A5">
          <w:pPr>
            <w:pStyle w:val="TOC3"/>
            <w:rPr>
              <w:rFonts w:eastAsiaTheme="minorEastAsia"/>
              <w:noProof/>
              <w:kern w:val="2"/>
              <w:lang w:eastAsia="en-GB"/>
              <w14:ligatures w14:val="standardContextual"/>
            </w:rPr>
          </w:pPr>
          <w:hyperlink w:history="1" w:anchor="_Toc169713577">
            <w:r w:rsidRPr="001146F3" w:rsidR="001322F3">
              <w:rPr>
                <w:rStyle w:val="Hyperlink"/>
                <w:noProof/>
              </w:rPr>
              <w:t>4.1</w:t>
            </w:r>
            <w:r w:rsidR="001322F3">
              <w:rPr>
                <w:rFonts w:eastAsiaTheme="minorEastAsia"/>
                <w:noProof/>
                <w:kern w:val="2"/>
                <w:lang w:eastAsia="en-GB"/>
                <w14:ligatures w14:val="standardContextual"/>
              </w:rPr>
              <w:tab/>
            </w:r>
            <w:r w:rsidRPr="001146F3" w:rsidR="001322F3">
              <w:rPr>
                <w:rStyle w:val="Hyperlink"/>
                <w:noProof/>
              </w:rPr>
              <w:t>About this Section</w:t>
            </w:r>
            <w:r w:rsidR="001322F3">
              <w:rPr>
                <w:noProof/>
                <w:webHidden/>
              </w:rPr>
              <w:tab/>
            </w:r>
            <w:r w:rsidR="001322F3">
              <w:rPr>
                <w:noProof/>
                <w:webHidden/>
              </w:rPr>
              <w:fldChar w:fldCharType="begin"/>
            </w:r>
            <w:r w:rsidR="001322F3">
              <w:rPr>
                <w:noProof/>
                <w:webHidden/>
              </w:rPr>
              <w:instrText xml:space="preserve"> PAGEREF _Toc169713577 \h </w:instrText>
            </w:r>
            <w:r w:rsidR="001322F3">
              <w:rPr>
                <w:noProof/>
                <w:webHidden/>
              </w:rPr>
            </w:r>
            <w:r w:rsidR="001322F3">
              <w:rPr>
                <w:noProof/>
                <w:webHidden/>
              </w:rPr>
              <w:fldChar w:fldCharType="separate"/>
            </w:r>
            <w:r w:rsidR="001322F3">
              <w:rPr>
                <w:noProof/>
                <w:webHidden/>
              </w:rPr>
              <w:t>14</w:t>
            </w:r>
            <w:r w:rsidR="001322F3">
              <w:rPr>
                <w:noProof/>
                <w:webHidden/>
              </w:rPr>
              <w:fldChar w:fldCharType="end"/>
            </w:r>
          </w:hyperlink>
        </w:p>
        <w:p w:rsidR="001322F3" w:rsidRDefault="002B2EBF" w14:paraId="1A8774CC" w14:textId="16DE4D29">
          <w:pPr>
            <w:pStyle w:val="TOC3"/>
            <w:rPr>
              <w:rFonts w:eastAsiaTheme="minorEastAsia"/>
              <w:noProof/>
              <w:kern w:val="2"/>
              <w:lang w:eastAsia="en-GB"/>
              <w14:ligatures w14:val="standardContextual"/>
            </w:rPr>
          </w:pPr>
          <w:hyperlink w:history="1" w:anchor="_Toc169713578">
            <w:r w:rsidRPr="001146F3" w:rsidR="001322F3">
              <w:rPr>
                <w:rStyle w:val="Hyperlink"/>
                <w:noProof/>
              </w:rPr>
              <w:t>4.2</w:t>
            </w:r>
            <w:r w:rsidR="001322F3">
              <w:rPr>
                <w:rFonts w:eastAsiaTheme="minorEastAsia"/>
                <w:noProof/>
                <w:kern w:val="2"/>
                <w:lang w:eastAsia="en-GB"/>
                <w14:ligatures w14:val="standardContextual"/>
              </w:rPr>
              <w:tab/>
            </w:r>
            <w:r w:rsidRPr="001146F3" w:rsidR="001322F3">
              <w:rPr>
                <w:rStyle w:val="Hyperlink"/>
                <w:noProof/>
              </w:rPr>
              <w:t>Assessment Criteria</w:t>
            </w:r>
            <w:r w:rsidR="001322F3">
              <w:rPr>
                <w:noProof/>
                <w:webHidden/>
              </w:rPr>
              <w:tab/>
            </w:r>
            <w:r w:rsidR="001322F3">
              <w:rPr>
                <w:noProof/>
                <w:webHidden/>
              </w:rPr>
              <w:fldChar w:fldCharType="begin"/>
            </w:r>
            <w:r w:rsidR="001322F3">
              <w:rPr>
                <w:noProof/>
                <w:webHidden/>
              </w:rPr>
              <w:instrText xml:space="preserve"> PAGEREF _Toc169713578 \h </w:instrText>
            </w:r>
            <w:r w:rsidR="001322F3">
              <w:rPr>
                <w:noProof/>
                <w:webHidden/>
              </w:rPr>
            </w:r>
            <w:r w:rsidR="001322F3">
              <w:rPr>
                <w:noProof/>
                <w:webHidden/>
              </w:rPr>
              <w:fldChar w:fldCharType="separate"/>
            </w:r>
            <w:r w:rsidR="001322F3">
              <w:rPr>
                <w:noProof/>
                <w:webHidden/>
              </w:rPr>
              <w:t>14</w:t>
            </w:r>
            <w:r w:rsidR="001322F3">
              <w:rPr>
                <w:noProof/>
                <w:webHidden/>
              </w:rPr>
              <w:fldChar w:fldCharType="end"/>
            </w:r>
          </w:hyperlink>
        </w:p>
        <w:p w:rsidR="001322F3" w:rsidRDefault="002B2EBF" w14:paraId="59986517" w14:textId="17B39CC0">
          <w:pPr>
            <w:pStyle w:val="TOC3"/>
            <w:rPr>
              <w:rFonts w:eastAsiaTheme="minorEastAsia"/>
              <w:noProof/>
              <w:kern w:val="2"/>
              <w:lang w:eastAsia="en-GB"/>
              <w14:ligatures w14:val="standardContextual"/>
            </w:rPr>
          </w:pPr>
          <w:hyperlink w:history="1" w:anchor="_Toc169713579">
            <w:r w:rsidRPr="001146F3" w:rsidR="001322F3">
              <w:rPr>
                <w:rStyle w:val="Hyperlink"/>
                <w:noProof/>
              </w:rPr>
              <w:t>4.3</w:t>
            </w:r>
            <w:r w:rsidR="001322F3">
              <w:rPr>
                <w:rFonts w:eastAsiaTheme="minorEastAsia"/>
                <w:noProof/>
                <w:kern w:val="2"/>
                <w:lang w:eastAsia="en-GB"/>
                <w14:ligatures w14:val="standardContextual"/>
              </w:rPr>
              <w:tab/>
            </w:r>
            <w:r w:rsidRPr="001146F3" w:rsidR="001322F3">
              <w:rPr>
                <w:rStyle w:val="Hyperlink"/>
                <w:noProof/>
              </w:rPr>
              <w:t>Anonymous Marking</w:t>
            </w:r>
            <w:r w:rsidR="001322F3">
              <w:rPr>
                <w:noProof/>
                <w:webHidden/>
              </w:rPr>
              <w:tab/>
            </w:r>
            <w:r w:rsidR="001322F3">
              <w:rPr>
                <w:noProof/>
                <w:webHidden/>
              </w:rPr>
              <w:fldChar w:fldCharType="begin"/>
            </w:r>
            <w:r w:rsidR="001322F3">
              <w:rPr>
                <w:noProof/>
                <w:webHidden/>
              </w:rPr>
              <w:instrText xml:space="preserve"> PAGEREF _Toc169713579 \h </w:instrText>
            </w:r>
            <w:r w:rsidR="001322F3">
              <w:rPr>
                <w:noProof/>
                <w:webHidden/>
              </w:rPr>
            </w:r>
            <w:r w:rsidR="001322F3">
              <w:rPr>
                <w:noProof/>
                <w:webHidden/>
              </w:rPr>
              <w:fldChar w:fldCharType="separate"/>
            </w:r>
            <w:r w:rsidR="001322F3">
              <w:rPr>
                <w:noProof/>
                <w:webHidden/>
              </w:rPr>
              <w:t>14</w:t>
            </w:r>
            <w:r w:rsidR="001322F3">
              <w:rPr>
                <w:noProof/>
                <w:webHidden/>
              </w:rPr>
              <w:fldChar w:fldCharType="end"/>
            </w:r>
          </w:hyperlink>
        </w:p>
        <w:p w:rsidR="001322F3" w:rsidRDefault="002B2EBF" w14:paraId="466AF8EC" w14:textId="06B12ACA">
          <w:pPr>
            <w:pStyle w:val="TOC3"/>
            <w:rPr>
              <w:rFonts w:eastAsiaTheme="minorEastAsia"/>
              <w:noProof/>
              <w:kern w:val="2"/>
              <w:lang w:eastAsia="en-GB"/>
              <w14:ligatures w14:val="standardContextual"/>
            </w:rPr>
          </w:pPr>
          <w:hyperlink w:history="1" w:anchor="_Toc169713580">
            <w:r w:rsidRPr="001146F3" w:rsidR="001322F3">
              <w:rPr>
                <w:rStyle w:val="Hyperlink"/>
                <w:noProof/>
              </w:rPr>
              <w:t>4.4</w:t>
            </w:r>
            <w:r w:rsidR="001322F3">
              <w:rPr>
                <w:rFonts w:eastAsiaTheme="minorEastAsia"/>
                <w:noProof/>
                <w:kern w:val="2"/>
                <w:lang w:eastAsia="en-GB"/>
                <w14:ligatures w14:val="standardContextual"/>
              </w:rPr>
              <w:tab/>
            </w:r>
            <w:r w:rsidRPr="001146F3" w:rsidR="001322F3">
              <w:rPr>
                <w:rStyle w:val="Hyperlink"/>
                <w:noProof/>
              </w:rPr>
              <w:t>Assessment of Written English</w:t>
            </w:r>
            <w:r w:rsidR="001322F3">
              <w:rPr>
                <w:noProof/>
                <w:webHidden/>
              </w:rPr>
              <w:tab/>
            </w:r>
            <w:r w:rsidR="001322F3">
              <w:rPr>
                <w:noProof/>
                <w:webHidden/>
              </w:rPr>
              <w:fldChar w:fldCharType="begin"/>
            </w:r>
            <w:r w:rsidR="001322F3">
              <w:rPr>
                <w:noProof/>
                <w:webHidden/>
              </w:rPr>
              <w:instrText xml:space="preserve"> PAGEREF _Toc169713580 \h </w:instrText>
            </w:r>
            <w:r w:rsidR="001322F3">
              <w:rPr>
                <w:noProof/>
                <w:webHidden/>
              </w:rPr>
            </w:r>
            <w:r w:rsidR="001322F3">
              <w:rPr>
                <w:noProof/>
                <w:webHidden/>
              </w:rPr>
              <w:fldChar w:fldCharType="separate"/>
            </w:r>
            <w:r w:rsidR="001322F3">
              <w:rPr>
                <w:noProof/>
                <w:webHidden/>
              </w:rPr>
              <w:t>14</w:t>
            </w:r>
            <w:r w:rsidR="001322F3">
              <w:rPr>
                <w:noProof/>
                <w:webHidden/>
              </w:rPr>
              <w:fldChar w:fldCharType="end"/>
            </w:r>
          </w:hyperlink>
        </w:p>
        <w:p w:rsidR="001322F3" w:rsidRDefault="002B2EBF" w14:paraId="10DC6036" w14:textId="204F915C">
          <w:pPr>
            <w:pStyle w:val="TOC3"/>
            <w:rPr>
              <w:rFonts w:eastAsiaTheme="minorEastAsia"/>
              <w:noProof/>
              <w:kern w:val="2"/>
              <w:lang w:eastAsia="en-GB"/>
              <w14:ligatures w14:val="standardContextual"/>
            </w:rPr>
          </w:pPr>
          <w:hyperlink w:history="1" w:anchor="_Toc169713581">
            <w:r w:rsidRPr="001146F3" w:rsidR="001322F3">
              <w:rPr>
                <w:rStyle w:val="Hyperlink"/>
                <w:noProof/>
              </w:rPr>
              <w:t>4.5</w:t>
            </w:r>
            <w:r w:rsidR="001322F3">
              <w:rPr>
                <w:rFonts w:eastAsiaTheme="minorEastAsia"/>
                <w:noProof/>
                <w:kern w:val="2"/>
                <w:lang w:eastAsia="en-GB"/>
                <w14:ligatures w14:val="standardContextual"/>
              </w:rPr>
              <w:tab/>
            </w:r>
            <w:r w:rsidRPr="001146F3" w:rsidR="001322F3">
              <w:rPr>
                <w:rStyle w:val="Hyperlink"/>
                <w:noProof/>
              </w:rPr>
              <w:t>Double Marking/Check Marking</w:t>
            </w:r>
            <w:r w:rsidR="001322F3">
              <w:rPr>
                <w:noProof/>
                <w:webHidden/>
              </w:rPr>
              <w:tab/>
            </w:r>
            <w:r w:rsidR="001322F3">
              <w:rPr>
                <w:noProof/>
                <w:webHidden/>
              </w:rPr>
              <w:fldChar w:fldCharType="begin"/>
            </w:r>
            <w:r w:rsidR="001322F3">
              <w:rPr>
                <w:noProof/>
                <w:webHidden/>
              </w:rPr>
              <w:instrText xml:space="preserve"> PAGEREF _Toc169713581 \h </w:instrText>
            </w:r>
            <w:r w:rsidR="001322F3">
              <w:rPr>
                <w:noProof/>
                <w:webHidden/>
              </w:rPr>
            </w:r>
            <w:r w:rsidR="001322F3">
              <w:rPr>
                <w:noProof/>
                <w:webHidden/>
              </w:rPr>
              <w:fldChar w:fldCharType="separate"/>
            </w:r>
            <w:r w:rsidR="001322F3">
              <w:rPr>
                <w:noProof/>
                <w:webHidden/>
              </w:rPr>
              <w:t>15</w:t>
            </w:r>
            <w:r w:rsidR="001322F3">
              <w:rPr>
                <w:noProof/>
                <w:webHidden/>
              </w:rPr>
              <w:fldChar w:fldCharType="end"/>
            </w:r>
          </w:hyperlink>
        </w:p>
        <w:p w:rsidR="001322F3" w:rsidRDefault="002B2EBF" w14:paraId="7163AF5C" w14:textId="7976D42C">
          <w:pPr>
            <w:pStyle w:val="TOC3"/>
            <w:rPr>
              <w:rFonts w:eastAsiaTheme="minorEastAsia"/>
              <w:noProof/>
              <w:kern w:val="2"/>
              <w:lang w:eastAsia="en-GB"/>
              <w14:ligatures w14:val="standardContextual"/>
            </w:rPr>
          </w:pPr>
          <w:hyperlink w:history="1" w:anchor="_Toc169713582">
            <w:r w:rsidRPr="001146F3" w:rsidR="001322F3">
              <w:rPr>
                <w:rStyle w:val="Hyperlink"/>
                <w:noProof/>
              </w:rPr>
              <w:t>4.6</w:t>
            </w:r>
            <w:r w:rsidR="001322F3">
              <w:rPr>
                <w:rFonts w:eastAsiaTheme="minorEastAsia"/>
                <w:noProof/>
                <w:kern w:val="2"/>
                <w:lang w:eastAsia="en-GB"/>
                <w14:ligatures w14:val="standardContextual"/>
              </w:rPr>
              <w:tab/>
            </w:r>
            <w:r w:rsidRPr="001146F3" w:rsidR="001322F3">
              <w:rPr>
                <w:rStyle w:val="Hyperlink"/>
                <w:noProof/>
              </w:rPr>
              <w:t>Requests for Re-marking</w:t>
            </w:r>
            <w:r w:rsidR="001322F3">
              <w:rPr>
                <w:noProof/>
                <w:webHidden/>
              </w:rPr>
              <w:tab/>
            </w:r>
            <w:r w:rsidR="001322F3">
              <w:rPr>
                <w:noProof/>
                <w:webHidden/>
              </w:rPr>
              <w:fldChar w:fldCharType="begin"/>
            </w:r>
            <w:r w:rsidR="001322F3">
              <w:rPr>
                <w:noProof/>
                <w:webHidden/>
              </w:rPr>
              <w:instrText xml:space="preserve"> PAGEREF _Toc169713582 \h </w:instrText>
            </w:r>
            <w:r w:rsidR="001322F3">
              <w:rPr>
                <w:noProof/>
                <w:webHidden/>
              </w:rPr>
            </w:r>
            <w:r w:rsidR="001322F3">
              <w:rPr>
                <w:noProof/>
                <w:webHidden/>
              </w:rPr>
              <w:fldChar w:fldCharType="separate"/>
            </w:r>
            <w:r w:rsidR="001322F3">
              <w:rPr>
                <w:noProof/>
                <w:webHidden/>
              </w:rPr>
              <w:t>15</w:t>
            </w:r>
            <w:r w:rsidR="001322F3">
              <w:rPr>
                <w:noProof/>
                <w:webHidden/>
              </w:rPr>
              <w:fldChar w:fldCharType="end"/>
            </w:r>
          </w:hyperlink>
        </w:p>
        <w:p w:rsidR="001322F3" w:rsidRDefault="002B2EBF" w14:paraId="184B6206" w14:textId="2C2CEBE4">
          <w:pPr>
            <w:pStyle w:val="TOC3"/>
            <w:rPr>
              <w:rFonts w:eastAsiaTheme="minorEastAsia"/>
              <w:noProof/>
              <w:kern w:val="2"/>
              <w:lang w:eastAsia="en-GB"/>
              <w14:ligatures w14:val="standardContextual"/>
            </w:rPr>
          </w:pPr>
          <w:hyperlink w:history="1" w:anchor="_Toc169713583">
            <w:r w:rsidRPr="001146F3" w:rsidR="001322F3">
              <w:rPr>
                <w:rStyle w:val="Hyperlink"/>
                <w:noProof/>
              </w:rPr>
              <w:t>4.7</w:t>
            </w:r>
            <w:r w:rsidR="001322F3">
              <w:rPr>
                <w:rFonts w:eastAsiaTheme="minorEastAsia"/>
                <w:noProof/>
                <w:kern w:val="2"/>
                <w:lang w:eastAsia="en-GB"/>
                <w14:ligatures w14:val="standardContextual"/>
              </w:rPr>
              <w:tab/>
            </w:r>
            <w:r w:rsidRPr="001146F3" w:rsidR="001322F3">
              <w:rPr>
                <w:rStyle w:val="Hyperlink"/>
                <w:noProof/>
              </w:rPr>
              <w:t>Normalisation [This section may be deleted if normalisation does not take place]</w:t>
            </w:r>
            <w:r w:rsidR="001322F3">
              <w:rPr>
                <w:noProof/>
                <w:webHidden/>
              </w:rPr>
              <w:tab/>
            </w:r>
            <w:r w:rsidR="001322F3">
              <w:rPr>
                <w:noProof/>
                <w:webHidden/>
              </w:rPr>
              <w:fldChar w:fldCharType="begin"/>
            </w:r>
            <w:r w:rsidR="001322F3">
              <w:rPr>
                <w:noProof/>
                <w:webHidden/>
              </w:rPr>
              <w:instrText xml:space="preserve"> PAGEREF _Toc169713583 \h </w:instrText>
            </w:r>
            <w:r w:rsidR="001322F3">
              <w:rPr>
                <w:noProof/>
                <w:webHidden/>
              </w:rPr>
            </w:r>
            <w:r w:rsidR="001322F3">
              <w:rPr>
                <w:noProof/>
                <w:webHidden/>
              </w:rPr>
              <w:fldChar w:fldCharType="separate"/>
            </w:r>
            <w:r w:rsidR="001322F3">
              <w:rPr>
                <w:noProof/>
                <w:webHidden/>
              </w:rPr>
              <w:t>16</w:t>
            </w:r>
            <w:r w:rsidR="001322F3">
              <w:rPr>
                <w:noProof/>
                <w:webHidden/>
              </w:rPr>
              <w:fldChar w:fldCharType="end"/>
            </w:r>
          </w:hyperlink>
        </w:p>
        <w:p w:rsidR="001322F3" w:rsidRDefault="002B2EBF" w14:paraId="1EFC2E90" w14:textId="7C22AB70">
          <w:pPr>
            <w:pStyle w:val="TOC3"/>
            <w:rPr>
              <w:rFonts w:eastAsiaTheme="minorEastAsia"/>
              <w:noProof/>
              <w:kern w:val="2"/>
              <w:lang w:eastAsia="en-GB"/>
              <w14:ligatures w14:val="standardContextual"/>
            </w:rPr>
          </w:pPr>
          <w:hyperlink w:history="1" w:anchor="_Toc169713584">
            <w:r w:rsidRPr="001146F3" w:rsidR="001322F3">
              <w:rPr>
                <w:rStyle w:val="Hyperlink"/>
                <w:noProof/>
              </w:rPr>
              <w:t>4.8</w:t>
            </w:r>
            <w:r w:rsidR="001322F3">
              <w:rPr>
                <w:rFonts w:eastAsiaTheme="minorEastAsia"/>
                <w:noProof/>
                <w:kern w:val="2"/>
                <w:lang w:eastAsia="en-GB"/>
                <w14:ligatures w14:val="standardContextual"/>
              </w:rPr>
              <w:tab/>
            </w:r>
            <w:r w:rsidRPr="001146F3" w:rsidR="001322F3">
              <w:rPr>
                <w:rStyle w:val="Hyperlink"/>
                <w:noProof/>
              </w:rPr>
              <w:t>Marking Scales</w:t>
            </w:r>
            <w:r w:rsidR="001322F3">
              <w:rPr>
                <w:noProof/>
                <w:webHidden/>
              </w:rPr>
              <w:tab/>
            </w:r>
            <w:r w:rsidR="001322F3">
              <w:rPr>
                <w:noProof/>
                <w:webHidden/>
              </w:rPr>
              <w:fldChar w:fldCharType="begin"/>
            </w:r>
            <w:r w:rsidR="001322F3">
              <w:rPr>
                <w:noProof/>
                <w:webHidden/>
              </w:rPr>
              <w:instrText xml:space="preserve"> PAGEREF _Toc169713584 \h </w:instrText>
            </w:r>
            <w:r w:rsidR="001322F3">
              <w:rPr>
                <w:noProof/>
                <w:webHidden/>
              </w:rPr>
            </w:r>
            <w:r w:rsidR="001322F3">
              <w:rPr>
                <w:noProof/>
                <w:webHidden/>
              </w:rPr>
              <w:fldChar w:fldCharType="separate"/>
            </w:r>
            <w:r w:rsidR="001322F3">
              <w:rPr>
                <w:noProof/>
                <w:webHidden/>
              </w:rPr>
              <w:t>16</w:t>
            </w:r>
            <w:r w:rsidR="001322F3">
              <w:rPr>
                <w:noProof/>
                <w:webHidden/>
              </w:rPr>
              <w:fldChar w:fldCharType="end"/>
            </w:r>
          </w:hyperlink>
        </w:p>
        <w:p w:rsidR="001322F3" w:rsidRDefault="002B2EBF" w14:paraId="4B930E7F" w14:textId="5B607D66">
          <w:pPr>
            <w:pStyle w:val="TOC3"/>
            <w:rPr>
              <w:rFonts w:eastAsiaTheme="minorEastAsia"/>
              <w:noProof/>
              <w:kern w:val="2"/>
              <w:lang w:eastAsia="en-GB"/>
              <w14:ligatures w14:val="standardContextual"/>
            </w:rPr>
          </w:pPr>
          <w:hyperlink w:history="1" w:anchor="_Toc169713585">
            <w:r w:rsidRPr="001146F3" w:rsidR="001322F3">
              <w:rPr>
                <w:rStyle w:val="Hyperlink"/>
                <w:noProof/>
              </w:rPr>
              <w:t>4.9</w:t>
            </w:r>
            <w:r w:rsidR="001322F3">
              <w:rPr>
                <w:rFonts w:eastAsiaTheme="minorEastAsia"/>
                <w:noProof/>
                <w:kern w:val="2"/>
                <w:lang w:eastAsia="en-GB"/>
                <w14:ligatures w14:val="standardContextual"/>
              </w:rPr>
              <w:tab/>
            </w:r>
            <w:r w:rsidRPr="001146F3" w:rsidR="001322F3">
              <w:rPr>
                <w:rStyle w:val="Hyperlink"/>
                <w:noProof/>
              </w:rPr>
              <w:t>Pass Mark and Award of Credit</w:t>
            </w:r>
            <w:r w:rsidR="001322F3">
              <w:rPr>
                <w:noProof/>
                <w:webHidden/>
              </w:rPr>
              <w:tab/>
            </w:r>
            <w:r w:rsidR="001322F3">
              <w:rPr>
                <w:noProof/>
                <w:webHidden/>
              </w:rPr>
              <w:fldChar w:fldCharType="begin"/>
            </w:r>
            <w:r w:rsidR="001322F3">
              <w:rPr>
                <w:noProof/>
                <w:webHidden/>
              </w:rPr>
              <w:instrText xml:space="preserve"> PAGEREF _Toc169713585 \h </w:instrText>
            </w:r>
            <w:r w:rsidR="001322F3">
              <w:rPr>
                <w:noProof/>
                <w:webHidden/>
              </w:rPr>
            </w:r>
            <w:r w:rsidR="001322F3">
              <w:rPr>
                <w:noProof/>
                <w:webHidden/>
              </w:rPr>
              <w:fldChar w:fldCharType="separate"/>
            </w:r>
            <w:r w:rsidR="001322F3">
              <w:rPr>
                <w:noProof/>
                <w:webHidden/>
              </w:rPr>
              <w:t>16</w:t>
            </w:r>
            <w:r w:rsidR="001322F3">
              <w:rPr>
                <w:noProof/>
                <w:webHidden/>
              </w:rPr>
              <w:fldChar w:fldCharType="end"/>
            </w:r>
          </w:hyperlink>
        </w:p>
        <w:p w:rsidR="001322F3" w:rsidRDefault="002B2EBF" w14:paraId="63A00337" w14:textId="336F9C36">
          <w:pPr>
            <w:pStyle w:val="TOC3"/>
            <w:rPr>
              <w:rFonts w:eastAsiaTheme="minorEastAsia"/>
              <w:noProof/>
              <w:kern w:val="2"/>
              <w:lang w:eastAsia="en-GB"/>
              <w14:ligatures w14:val="standardContextual"/>
            </w:rPr>
          </w:pPr>
          <w:hyperlink w:history="1" w:anchor="_Toc169713586">
            <w:r w:rsidRPr="001146F3" w:rsidR="001322F3">
              <w:rPr>
                <w:rStyle w:val="Hyperlink"/>
                <w:noProof/>
              </w:rPr>
              <w:t>4.10</w:t>
            </w:r>
            <w:r w:rsidR="001322F3">
              <w:rPr>
                <w:rFonts w:eastAsiaTheme="minorEastAsia"/>
                <w:noProof/>
                <w:kern w:val="2"/>
                <w:lang w:eastAsia="en-GB"/>
                <w14:ligatures w14:val="standardContextual"/>
              </w:rPr>
              <w:tab/>
            </w:r>
            <w:r w:rsidRPr="001146F3" w:rsidR="001322F3">
              <w:rPr>
                <w:rStyle w:val="Hyperlink"/>
                <w:noProof/>
              </w:rPr>
              <w:t>Consideration of Module Marks</w:t>
            </w:r>
            <w:r w:rsidR="001322F3">
              <w:rPr>
                <w:noProof/>
                <w:webHidden/>
              </w:rPr>
              <w:tab/>
            </w:r>
            <w:r w:rsidR="001322F3">
              <w:rPr>
                <w:noProof/>
                <w:webHidden/>
              </w:rPr>
              <w:fldChar w:fldCharType="begin"/>
            </w:r>
            <w:r w:rsidR="001322F3">
              <w:rPr>
                <w:noProof/>
                <w:webHidden/>
              </w:rPr>
              <w:instrText xml:space="preserve"> PAGEREF _Toc169713586 \h </w:instrText>
            </w:r>
            <w:r w:rsidR="001322F3">
              <w:rPr>
                <w:noProof/>
                <w:webHidden/>
              </w:rPr>
            </w:r>
            <w:r w:rsidR="001322F3">
              <w:rPr>
                <w:noProof/>
                <w:webHidden/>
              </w:rPr>
              <w:fldChar w:fldCharType="separate"/>
            </w:r>
            <w:r w:rsidR="001322F3">
              <w:rPr>
                <w:noProof/>
                <w:webHidden/>
              </w:rPr>
              <w:t>17</w:t>
            </w:r>
            <w:r w:rsidR="001322F3">
              <w:rPr>
                <w:noProof/>
                <w:webHidden/>
              </w:rPr>
              <w:fldChar w:fldCharType="end"/>
            </w:r>
          </w:hyperlink>
        </w:p>
        <w:p w:rsidR="001322F3" w:rsidRDefault="002B2EBF" w14:paraId="0CA83019" w14:textId="7D346F57">
          <w:pPr>
            <w:pStyle w:val="TOC3"/>
            <w:rPr>
              <w:rFonts w:eastAsiaTheme="minorEastAsia"/>
              <w:noProof/>
              <w:kern w:val="2"/>
              <w:lang w:eastAsia="en-GB"/>
              <w14:ligatures w14:val="standardContextual"/>
            </w:rPr>
          </w:pPr>
          <w:hyperlink w:history="1" w:anchor="_Toc169713587">
            <w:r w:rsidRPr="001146F3" w:rsidR="001322F3">
              <w:rPr>
                <w:rStyle w:val="Hyperlink"/>
                <w:noProof/>
              </w:rPr>
              <w:t>4.11</w:t>
            </w:r>
            <w:r w:rsidR="001322F3">
              <w:rPr>
                <w:rFonts w:eastAsiaTheme="minorEastAsia"/>
                <w:noProof/>
                <w:kern w:val="2"/>
                <w:lang w:eastAsia="en-GB"/>
                <w14:ligatures w14:val="standardContextual"/>
              </w:rPr>
              <w:tab/>
            </w:r>
            <w:r w:rsidRPr="001146F3" w:rsidR="001322F3">
              <w:rPr>
                <w:rStyle w:val="Hyperlink"/>
                <w:noProof/>
              </w:rPr>
              <w:t>Publication of Module Marks</w:t>
            </w:r>
            <w:r w:rsidR="001322F3">
              <w:rPr>
                <w:noProof/>
                <w:webHidden/>
              </w:rPr>
              <w:tab/>
            </w:r>
            <w:r w:rsidR="001322F3">
              <w:rPr>
                <w:noProof/>
                <w:webHidden/>
              </w:rPr>
              <w:fldChar w:fldCharType="begin"/>
            </w:r>
            <w:r w:rsidR="001322F3">
              <w:rPr>
                <w:noProof/>
                <w:webHidden/>
              </w:rPr>
              <w:instrText xml:space="preserve"> PAGEREF _Toc169713587 \h </w:instrText>
            </w:r>
            <w:r w:rsidR="001322F3">
              <w:rPr>
                <w:noProof/>
                <w:webHidden/>
              </w:rPr>
            </w:r>
            <w:r w:rsidR="001322F3">
              <w:rPr>
                <w:noProof/>
                <w:webHidden/>
              </w:rPr>
              <w:fldChar w:fldCharType="separate"/>
            </w:r>
            <w:r w:rsidR="001322F3">
              <w:rPr>
                <w:noProof/>
                <w:webHidden/>
              </w:rPr>
              <w:t>17</w:t>
            </w:r>
            <w:r w:rsidR="001322F3">
              <w:rPr>
                <w:noProof/>
                <w:webHidden/>
              </w:rPr>
              <w:fldChar w:fldCharType="end"/>
            </w:r>
          </w:hyperlink>
        </w:p>
        <w:p w:rsidR="001322F3" w:rsidRDefault="002B2EBF" w14:paraId="2B49DDC4" w14:textId="75812C44">
          <w:pPr>
            <w:pStyle w:val="TOC3"/>
            <w:rPr>
              <w:rFonts w:eastAsiaTheme="minorEastAsia"/>
              <w:noProof/>
              <w:kern w:val="2"/>
              <w:lang w:eastAsia="en-GB"/>
              <w14:ligatures w14:val="standardContextual"/>
            </w:rPr>
          </w:pPr>
          <w:hyperlink w:history="1" w:anchor="_Toc169713588">
            <w:r w:rsidRPr="001146F3" w:rsidR="001322F3">
              <w:rPr>
                <w:rStyle w:val="Hyperlink"/>
                <w:noProof/>
              </w:rPr>
              <w:t>4.12</w:t>
            </w:r>
            <w:r w:rsidR="001322F3">
              <w:rPr>
                <w:rFonts w:eastAsiaTheme="minorEastAsia"/>
                <w:noProof/>
                <w:kern w:val="2"/>
                <w:lang w:eastAsia="en-GB"/>
                <w14:ligatures w14:val="standardContextual"/>
              </w:rPr>
              <w:tab/>
            </w:r>
            <w:r w:rsidRPr="001146F3" w:rsidR="001322F3">
              <w:rPr>
                <w:rStyle w:val="Hyperlink"/>
                <w:noProof/>
              </w:rPr>
              <w:t>Changes to Module Marks</w:t>
            </w:r>
            <w:r w:rsidR="001322F3">
              <w:rPr>
                <w:noProof/>
                <w:webHidden/>
              </w:rPr>
              <w:tab/>
            </w:r>
            <w:r w:rsidR="001322F3">
              <w:rPr>
                <w:noProof/>
                <w:webHidden/>
              </w:rPr>
              <w:fldChar w:fldCharType="begin"/>
            </w:r>
            <w:r w:rsidR="001322F3">
              <w:rPr>
                <w:noProof/>
                <w:webHidden/>
              </w:rPr>
              <w:instrText xml:space="preserve"> PAGEREF _Toc169713588 \h </w:instrText>
            </w:r>
            <w:r w:rsidR="001322F3">
              <w:rPr>
                <w:noProof/>
                <w:webHidden/>
              </w:rPr>
            </w:r>
            <w:r w:rsidR="001322F3">
              <w:rPr>
                <w:noProof/>
                <w:webHidden/>
              </w:rPr>
              <w:fldChar w:fldCharType="separate"/>
            </w:r>
            <w:r w:rsidR="001322F3">
              <w:rPr>
                <w:noProof/>
                <w:webHidden/>
              </w:rPr>
              <w:t>17</w:t>
            </w:r>
            <w:r w:rsidR="001322F3">
              <w:rPr>
                <w:noProof/>
                <w:webHidden/>
              </w:rPr>
              <w:fldChar w:fldCharType="end"/>
            </w:r>
          </w:hyperlink>
        </w:p>
        <w:p w:rsidR="001322F3" w:rsidRDefault="002B2EBF" w14:paraId="4BCD61E6" w14:textId="202E27EF">
          <w:pPr>
            <w:pStyle w:val="TOC2"/>
            <w:rPr>
              <w:rFonts w:eastAsiaTheme="minorEastAsia"/>
              <w:b w:val="0"/>
              <w:kern w:val="2"/>
              <w:lang w:eastAsia="en-GB"/>
              <w14:ligatures w14:val="standardContextual"/>
            </w:rPr>
          </w:pPr>
          <w:hyperlink w:history="1" w:anchor="_Toc169713589">
            <w:r w:rsidRPr="001146F3" w:rsidR="001322F3">
              <w:rPr>
                <w:rStyle w:val="Hyperlink"/>
              </w:rPr>
              <w:t>Section 5</w:t>
            </w:r>
            <w:r w:rsidR="001322F3">
              <w:rPr>
                <w:rFonts w:eastAsiaTheme="minorEastAsia"/>
                <w:b w:val="0"/>
                <w:kern w:val="2"/>
                <w:lang w:eastAsia="en-GB"/>
                <w14:ligatures w14:val="standardContextual"/>
              </w:rPr>
              <w:tab/>
            </w:r>
            <w:r w:rsidRPr="001146F3" w:rsidR="001322F3">
              <w:rPr>
                <w:rStyle w:val="Hyperlink"/>
              </w:rPr>
              <w:t>Feedback to Students</w:t>
            </w:r>
            <w:r w:rsidR="001322F3">
              <w:rPr>
                <w:webHidden/>
              </w:rPr>
              <w:tab/>
            </w:r>
            <w:r w:rsidR="001322F3">
              <w:rPr>
                <w:webHidden/>
              </w:rPr>
              <w:fldChar w:fldCharType="begin"/>
            </w:r>
            <w:r w:rsidR="001322F3">
              <w:rPr>
                <w:webHidden/>
              </w:rPr>
              <w:instrText xml:space="preserve"> PAGEREF _Toc169713589 \h </w:instrText>
            </w:r>
            <w:r w:rsidR="001322F3">
              <w:rPr>
                <w:webHidden/>
              </w:rPr>
            </w:r>
            <w:r w:rsidR="001322F3">
              <w:rPr>
                <w:webHidden/>
              </w:rPr>
              <w:fldChar w:fldCharType="separate"/>
            </w:r>
            <w:r w:rsidR="001322F3">
              <w:rPr>
                <w:webHidden/>
              </w:rPr>
              <w:t>18</w:t>
            </w:r>
            <w:r w:rsidR="001322F3">
              <w:rPr>
                <w:webHidden/>
              </w:rPr>
              <w:fldChar w:fldCharType="end"/>
            </w:r>
          </w:hyperlink>
        </w:p>
        <w:p w:rsidR="001322F3" w:rsidRDefault="002B2EBF" w14:paraId="21318927" w14:textId="5BB4B8FB">
          <w:pPr>
            <w:pStyle w:val="TOC3"/>
            <w:rPr>
              <w:rFonts w:eastAsiaTheme="minorEastAsia"/>
              <w:noProof/>
              <w:kern w:val="2"/>
              <w:lang w:eastAsia="en-GB"/>
              <w14:ligatures w14:val="standardContextual"/>
            </w:rPr>
          </w:pPr>
          <w:hyperlink w:history="1" w:anchor="_Toc169713590">
            <w:r w:rsidRPr="001146F3" w:rsidR="001322F3">
              <w:rPr>
                <w:rStyle w:val="Hyperlink"/>
                <w:noProof/>
              </w:rPr>
              <w:t>5.1</w:t>
            </w:r>
            <w:r w:rsidR="001322F3">
              <w:rPr>
                <w:rFonts w:eastAsiaTheme="minorEastAsia"/>
                <w:noProof/>
                <w:kern w:val="2"/>
                <w:lang w:eastAsia="en-GB"/>
                <w14:ligatures w14:val="standardContextual"/>
              </w:rPr>
              <w:tab/>
            </w:r>
            <w:r w:rsidRPr="001146F3" w:rsidR="001322F3">
              <w:rPr>
                <w:rStyle w:val="Hyperlink"/>
                <w:noProof/>
              </w:rPr>
              <w:t>Principles</w:t>
            </w:r>
            <w:r w:rsidR="001322F3">
              <w:rPr>
                <w:noProof/>
                <w:webHidden/>
              </w:rPr>
              <w:tab/>
            </w:r>
            <w:r w:rsidR="001322F3">
              <w:rPr>
                <w:noProof/>
                <w:webHidden/>
              </w:rPr>
              <w:fldChar w:fldCharType="begin"/>
            </w:r>
            <w:r w:rsidR="001322F3">
              <w:rPr>
                <w:noProof/>
                <w:webHidden/>
              </w:rPr>
              <w:instrText xml:space="preserve"> PAGEREF _Toc169713590 \h </w:instrText>
            </w:r>
            <w:r w:rsidR="001322F3">
              <w:rPr>
                <w:noProof/>
                <w:webHidden/>
              </w:rPr>
            </w:r>
            <w:r w:rsidR="001322F3">
              <w:rPr>
                <w:noProof/>
                <w:webHidden/>
              </w:rPr>
              <w:fldChar w:fldCharType="separate"/>
            </w:r>
            <w:r w:rsidR="001322F3">
              <w:rPr>
                <w:noProof/>
                <w:webHidden/>
              </w:rPr>
              <w:t>18</w:t>
            </w:r>
            <w:r w:rsidR="001322F3">
              <w:rPr>
                <w:noProof/>
                <w:webHidden/>
              </w:rPr>
              <w:fldChar w:fldCharType="end"/>
            </w:r>
          </w:hyperlink>
        </w:p>
        <w:p w:rsidR="001322F3" w:rsidRDefault="002B2EBF" w14:paraId="0467536C" w14:textId="333BC7BE">
          <w:pPr>
            <w:pStyle w:val="TOC3"/>
            <w:rPr>
              <w:rFonts w:eastAsiaTheme="minorEastAsia"/>
              <w:noProof/>
              <w:kern w:val="2"/>
              <w:lang w:eastAsia="en-GB"/>
              <w14:ligatures w14:val="standardContextual"/>
            </w:rPr>
          </w:pPr>
          <w:hyperlink w:history="1" w:anchor="_Toc169713591">
            <w:r w:rsidRPr="001146F3" w:rsidR="001322F3">
              <w:rPr>
                <w:rStyle w:val="Hyperlink"/>
                <w:noProof/>
              </w:rPr>
              <w:t>5.2</w:t>
            </w:r>
            <w:r w:rsidR="001322F3">
              <w:rPr>
                <w:rFonts w:eastAsiaTheme="minorEastAsia"/>
                <w:noProof/>
                <w:kern w:val="2"/>
                <w:lang w:eastAsia="en-GB"/>
                <w14:ligatures w14:val="standardContextual"/>
              </w:rPr>
              <w:tab/>
            </w:r>
            <w:r w:rsidRPr="001146F3" w:rsidR="001322F3">
              <w:rPr>
                <w:rStyle w:val="Hyperlink"/>
                <w:noProof/>
              </w:rPr>
              <w:t>Information about Feedback</w:t>
            </w:r>
            <w:r w:rsidR="001322F3">
              <w:rPr>
                <w:noProof/>
                <w:webHidden/>
              </w:rPr>
              <w:tab/>
            </w:r>
            <w:r w:rsidR="001322F3">
              <w:rPr>
                <w:noProof/>
                <w:webHidden/>
              </w:rPr>
              <w:fldChar w:fldCharType="begin"/>
            </w:r>
            <w:r w:rsidR="001322F3">
              <w:rPr>
                <w:noProof/>
                <w:webHidden/>
              </w:rPr>
              <w:instrText xml:space="preserve"> PAGEREF _Toc169713591 \h </w:instrText>
            </w:r>
            <w:r w:rsidR="001322F3">
              <w:rPr>
                <w:noProof/>
                <w:webHidden/>
              </w:rPr>
            </w:r>
            <w:r w:rsidR="001322F3">
              <w:rPr>
                <w:noProof/>
                <w:webHidden/>
              </w:rPr>
              <w:fldChar w:fldCharType="separate"/>
            </w:r>
            <w:r w:rsidR="001322F3">
              <w:rPr>
                <w:noProof/>
                <w:webHidden/>
              </w:rPr>
              <w:t>18</w:t>
            </w:r>
            <w:r w:rsidR="001322F3">
              <w:rPr>
                <w:noProof/>
                <w:webHidden/>
              </w:rPr>
              <w:fldChar w:fldCharType="end"/>
            </w:r>
          </w:hyperlink>
        </w:p>
        <w:p w:rsidR="001322F3" w:rsidRDefault="002B2EBF" w14:paraId="0AF7F6D5" w14:textId="43195120">
          <w:pPr>
            <w:pStyle w:val="TOC3"/>
            <w:rPr>
              <w:rFonts w:eastAsiaTheme="minorEastAsia"/>
              <w:noProof/>
              <w:kern w:val="2"/>
              <w:lang w:eastAsia="en-GB"/>
              <w14:ligatures w14:val="standardContextual"/>
            </w:rPr>
          </w:pPr>
          <w:hyperlink w:history="1" w:anchor="_Toc169713592">
            <w:r w:rsidRPr="001146F3" w:rsidR="001322F3">
              <w:rPr>
                <w:rStyle w:val="Hyperlink"/>
                <w:noProof/>
              </w:rPr>
              <w:t>5.3</w:t>
            </w:r>
            <w:r w:rsidR="001322F3">
              <w:rPr>
                <w:rFonts w:eastAsiaTheme="minorEastAsia"/>
                <w:noProof/>
                <w:kern w:val="2"/>
                <w:lang w:eastAsia="en-GB"/>
                <w14:ligatures w14:val="standardContextual"/>
              </w:rPr>
              <w:tab/>
            </w:r>
            <w:r w:rsidRPr="001146F3" w:rsidR="001322F3">
              <w:rPr>
                <w:rStyle w:val="Hyperlink"/>
                <w:noProof/>
              </w:rPr>
              <w:t>Feedback</w:t>
            </w:r>
            <w:r w:rsidR="001322F3">
              <w:rPr>
                <w:noProof/>
                <w:webHidden/>
              </w:rPr>
              <w:tab/>
            </w:r>
            <w:r w:rsidR="001322F3">
              <w:rPr>
                <w:noProof/>
                <w:webHidden/>
              </w:rPr>
              <w:fldChar w:fldCharType="begin"/>
            </w:r>
            <w:r w:rsidR="001322F3">
              <w:rPr>
                <w:noProof/>
                <w:webHidden/>
              </w:rPr>
              <w:instrText xml:space="preserve"> PAGEREF _Toc169713592 \h </w:instrText>
            </w:r>
            <w:r w:rsidR="001322F3">
              <w:rPr>
                <w:noProof/>
                <w:webHidden/>
              </w:rPr>
            </w:r>
            <w:r w:rsidR="001322F3">
              <w:rPr>
                <w:noProof/>
                <w:webHidden/>
              </w:rPr>
              <w:fldChar w:fldCharType="separate"/>
            </w:r>
            <w:r w:rsidR="001322F3">
              <w:rPr>
                <w:noProof/>
                <w:webHidden/>
              </w:rPr>
              <w:t>18</w:t>
            </w:r>
            <w:r w:rsidR="001322F3">
              <w:rPr>
                <w:noProof/>
                <w:webHidden/>
              </w:rPr>
              <w:fldChar w:fldCharType="end"/>
            </w:r>
          </w:hyperlink>
        </w:p>
        <w:p w:rsidR="001322F3" w:rsidRDefault="002B2EBF" w14:paraId="65C4FD61" w14:textId="2E37DDF1">
          <w:pPr>
            <w:pStyle w:val="TOC3"/>
            <w:rPr>
              <w:rFonts w:eastAsiaTheme="minorEastAsia"/>
              <w:noProof/>
              <w:kern w:val="2"/>
              <w:lang w:eastAsia="en-GB"/>
              <w14:ligatures w14:val="standardContextual"/>
            </w:rPr>
          </w:pPr>
          <w:hyperlink w:history="1" w:anchor="_Toc169713593">
            <w:r w:rsidRPr="001146F3" w:rsidR="001322F3">
              <w:rPr>
                <w:rStyle w:val="Hyperlink"/>
                <w:noProof/>
              </w:rPr>
              <w:t>5.4</w:t>
            </w:r>
            <w:r w:rsidR="001322F3">
              <w:rPr>
                <w:rFonts w:eastAsiaTheme="minorEastAsia"/>
                <w:noProof/>
                <w:kern w:val="2"/>
                <w:lang w:eastAsia="en-GB"/>
                <w14:ligatures w14:val="standardContextual"/>
              </w:rPr>
              <w:tab/>
            </w:r>
            <w:r w:rsidRPr="001146F3" w:rsidR="001322F3">
              <w:rPr>
                <w:rStyle w:val="Hyperlink"/>
                <w:noProof/>
              </w:rPr>
              <w:t>Feedback on Assessments Taken During a Formal Assessment Period</w:t>
            </w:r>
            <w:r w:rsidR="001322F3">
              <w:rPr>
                <w:noProof/>
                <w:webHidden/>
              </w:rPr>
              <w:tab/>
            </w:r>
            <w:r w:rsidR="001322F3">
              <w:rPr>
                <w:noProof/>
                <w:webHidden/>
              </w:rPr>
              <w:fldChar w:fldCharType="begin"/>
            </w:r>
            <w:r w:rsidR="001322F3">
              <w:rPr>
                <w:noProof/>
                <w:webHidden/>
              </w:rPr>
              <w:instrText xml:space="preserve"> PAGEREF _Toc169713593 \h </w:instrText>
            </w:r>
            <w:r w:rsidR="001322F3">
              <w:rPr>
                <w:noProof/>
                <w:webHidden/>
              </w:rPr>
            </w:r>
            <w:r w:rsidR="001322F3">
              <w:rPr>
                <w:noProof/>
                <w:webHidden/>
              </w:rPr>
              <w:fldChar w:fldCharType="separate"/>
            </w:r>
            <w:r w:rsidR="001322F3">
              <w:rPr>
                <w:noProof/>
                <w:webHidden/>
              </w:rPr>
              <w:t>18</w:t>
            </w:r>
            <w:r w:rsidR="001322F3">
              <w:rPr>
                <w:noProof/>
                <w:webHidden/>
              </w:rPr>
              <w:fldChar w:fldCharType="end"/>
            </w:r>
          </w:hyperlink>
        </w:p>
        <w:p w:rsidR="001322F3" w:rsidRDefault="002B2EBF" w14:paraId="51394E53" w14:textId="610D1377">
          <w:pPr>
            <w:pStyle w:val="TOC3"/>
            <w:rPr>
              <w:rFonts w:eastAsiaTheme="minorEastAsia"/>
              <w:noProof/>
              <w:kern w:val="2"/>
              <w:lang w:eastAsia="en-GB"/>
              <w14:ligatures w14:val="standardContextual"/>
            </w:rPr>
          </w:pPr>
          <w:hyperlink w:history="1" w:anchor="_Toc169713594">
            <w:r w:rsidRPr="001146F3" w:rsidR="001322F3">
              <w:rPr>
                <w:rStyle w:val="Hyperlink"/>
                <w:noProof/>
              </w:rPr>
              <w:t>5.5</w:t>
            </w:r>
            <w:r w:rsidR="001322F3">
              <w:rPr>
                <w:rFonts w:eastAsiaTheme="minorEastAsia"/>
                <w:noProof/>
                <w:kern w:val="2"/>
                <w:lang w:eastAsia="en-GB"/>
                <w14:ligatures w14:val="standardContextual"/>
              </w:rPr>
              <w:tab/>
            </w:r>
            <w:r w:rsidRPr="001146F3" w:rsidR="001322F3">
              <w:rPr>
                <w:rStyle w:val="Hyperlink"/>
                <w:noProof/>
              </w:rPr>
              <w:t>Engaging with Feedback</w:t>
            </w:r>
            <w:r w:rsidR="001322F3">
              <w:rPr>
                <w:noProof/>
                <w:webHidden/>
              </w:rPr>
              <w:tab/>
            </w:r>
            <w:r w:rsidR="001322F3">
              <w:rPr>
                <w:noProof/>
                <w:webHidden/>
              </w:rPr>
              <w:fldChar w:fldCharType="begin"/>
            </w:r>
            <w:r w:rsidR="001322F3">
              <w:rPr>
                <w:noProof/>
                <w:webHidden/>
              </w:rPr>
              <w:instrText xml:space="preserve"> PAGEREF _Toc169713594 \h </w:instrText>
            </w:r>
            <w:r w:rsidR="001322F3">
              <w:rPr>
                <w:noProof/>
                <w:webHidden/>
              </w:rPr>
            </w:r>
            <w:r w:rsidR="001322F3">
              <w:rPr>
                <w:noProof/>
                <w:webHidden/>
              </w:rPr>
              <w:fldChar w:fldCharType="separate"/>
            </w:r>
            <w:r w:rsidR="001322F3">
              <w:rPr>
                <w:noProof/>
                <w:webHidden/>
              </w:rPr>
              <w:t>19</w:t>
            </w:r>
            <w:r w:rsidR="001322F3">
              <w:rPr>
                <w:noProof/>
                <w:webHidden/>
              </w:rPr>
              <w:fldChar w:fldCharType="end"/>
            </w:r>
          </w:hyperlink>
        </w:p>
        <w:p w:rsidR="001322F3" w:rsidRDefault="002B2EBF" w14:paraId="1E7EA90F" w14:textId="61C40A5C">
          <w:pPr>
            <w:pStyle w:val="TOC3"/>
            <w:rPr>
              <w:rFonts w:eastAsiaTheme="minorEastAsia"/>
              <w:noProof/>
              <w:kern w:val="2"/>
              <w:lang w:eastAsia="en-GB"/>
              <w14:ligatures w14:val="standardContextual"/>
            </w:rPr>
          </w:pPr>
          <w:hyperlink w:history="1" w:anchor="_Toc169713595">
            <w:r w:rsidRPr="001146F3" w:rsidR="001322F3">
              <w:rPr>
                <w:rStyle w:val="Hyperlink"/>
                <w:noProof/>
              </w:rPr>
              <w:t>5.6</w:t>
            </w:r>
            <w:r w:rsidR="001322F3">
              <w:rPr>
                <w:rFonts w:eastAsiaTheme="minorEastAsia"/>
                <w:noProof/>
                <w:kern w:val="2"/>
                <w:lang w:eastAsia="en-GB"/>
                <w14:ligatures w14:val="standardContextual"/>
              </w:rPr>
              <w:tab/>
            </w:r>
            <w:r w:rsidRPr="001146F3" w:rsidR="001322F3">
              <w:rPr>
                <w:rStyle w:val="Hyperlink"/>
                <w:noProof/>
              </w:rPr>
              <w:t>Timing of Feedback</w:t>
            </w:r>
            <w:r w:rsidR="001322F3">
              <w:rPr>
                <w:noProof/>
                <w:webHidden/>
              </w:rPr>
              <w:tab/>
            </w:r>
            <w:r w:rsidR="001322F3">
              <w:rPr>
                <w:noProof/>
                <w:webHidden/>
              </w:rPr>
              <w:fldChar w:fldCharType="begin"/>
            </w:r>
            <w:r w:rsidR="001322F3">
              <w:rPr>
                <w:noProof/>
                <w:webHidden/>
              </w:rPr>
              <w:instrText xml:space="preserve"> PAGEREF _Toc169713595 \h </w:instrText>
            </w:r>
            <w:r w:rsidR="001322F3">
              <w:rPr>
                <w:noProof/>
                <w:webHidden/>
              </w:rPr>
            </w:r>
            <w:r w:rsidR="001322F3">
              <w:rPr>
                <w:noProof/>
                <w:webHidden/>
              </w:rPr>
              <w:fldChar w:fldCharType="separate"/>
            </w:r>
            <w:r w:rsidR="001322F3">
              <w:rPr>
                <w:noProof/>
                <w:webHidden/>
              </w:rPr>
              <w:t>19</w:t>
            </w:r>
            <w:r w:rsidR="001322F3">
              <w:rPr>
                <w:noProof/>
                <w:webHidden/>
              </w:rPr>
              <w:fldChar w:fldCharType="end"/>
            </w:r>
          </w:hyperlink>
        </w:p>
        <w:p w:rsidR="001322F3" w:rsidRDefault="002B2EBF" w14:paraId="7C28754B" w14:textId="22F09529">
          <w:pPr>
            <w:pStyle w:val="TOC2"/>
            <w:rPr>
              <w:rFonts w:eastAsiaTheme="minorEastAsia"/>
              <w:b w:val="0"/>
              <w:kern w:val="2"/>
              <w:lang w:eastAsia="en-GB"/>
              <w14:ligatures w14:val="standardContextual"/>
            </w:rPr>
          </w:pPr>
          <w:hyperlink w:history="1" w:anchor="_Toc169713596">
            <w:r w:rsidRPr="001146F3" w:rsidR="001322F3">
              <w:rPr>
                <w:rStyle w:val="Hyperlink"/>
              </w:rPr>
              <w:t>Section 6</w:t>
            </w:r>
            <w:r w:rsidR="001322F3">
              <w:rPr>
                <w:rFonts w:eastAsiaTheme="minorEastAsia"/>
                <w:b w:val="0"/>
                <w:kern w:val="2"/>
                <w:lang w:eastAsia="en-GB"/>
                <w14:ligatures w14:val="standardContextual"/>
              </w:rPr>
              <w:tab/>
            </w:r>
            <w:r w:rsidRPr="001146F3" w:rsidR="001322F3">
              <w:rPr>
                <w:rStyle w:val="Hyperlink"/>
              </w:rPr>
              <w:t>Programme Progression and Award</w:t>
            </w:r>
            <w:r w:rsidR="001322F3">
              <w:rPr>
                <w:webHidden/>
              </w:rPr>
              <w:tab/>
            </w:r>
            <w:r w:rsidR="001322F3">
              <w:rPr>
                <w:webHidden/>
              </w:rPr>
              <w:fldChar w:fldCharType="begin"/>
            </w:r>
            <w:r w:rsidR="001322F3">
              <w:rPr>
                <w:webHidden/>
              </w:rPr>
              <w:instrText xml:space="preserve"> PAGEREF _Toc169713596 \h </w:instrText>
            </w:r>
            <w:r w:rsidR="001322F3">
              <w:rPr>
                <w:webHidden/>
              </w:rPr>
            </w:r>
            <w:r w:rsidR="001322F3">
              <w:rPr>
                <w:webHidden/>
              </w:rPr>
              <w:fldChar w:fldCharType="separate"/>
            </w:r>
            <w:r w:rsidR="001322F3">
              <w:rPr>
                <w:webHidden/>
              </w:rPr>
              <w:t>20</w:t>
            </w:r>
            <w:r w:rsidR="001322F3">
              <w:rPr>
                <w:webHidden/>
              </w:rPr>
              <w:fldChar w:fldCharType="end"/>
            </w:r>
          </w:hyperlink>
        </w:p>
        <w:p w:rsidR="001322F3" w:rsidRDefault="002B2EBF" w14:paraId="3728BE13" w14:textId="120D84C8">
          <w:pPr>
            <w:pStyle w:val="TOC3"/>
            <w:rPr>
              <w:rFonts w:eastAsiaTheme="minorEastAsia"/>
              <w:noProof/>
              <w:kern w:val="2"/>
              <w:lang w:eastAsia="en-GB"/>
              <w14:ligatures w14:val="standardContextual"/>
            </w:rPr>
          </w:pPr>
          <w:hyperlink w:history="1" w:anchor="_Toc169713597">
            <w:r w:rsidRPr="001146F3" w:rsidR="001322F3">
              <w:rPr>
                <w:rStyle w:val="Hyperlink"/>
                <w:noProof/>
              </w:rPr>
              <w:t>6.1</w:t>
            </w:r>
            <w:r w:rsidR="001322F3">
              <w:rPr>
                <w:rFonts w:eastAsiaTheme="minorEastAsia"/>
                <w:noProof/>
                <w:kern w:val="2"/>
                <w:lang w:eastAsia="en-GB"/>
                <w14:ligatures w14:val="standardContextual"/>
              </w:rPr>
              <w:tab/>
            </w:r>
            <w:r w:rsidRPr="001146F3" w:rsidR="001322F3">
              <w:rPr>
                <w:rStyle w:val="Hyperlink"/>
                <w:noProof/>
              </w:rPr>
              <w:t>About this Section</w:t>
            </w:r>
            <w:r w:rsidR="001322F3">
              <w:rPr>
                <w:noProof/>
                <w:webHidden/>
              </w:rPr>
              <w:tab/>
            </w:r>
            <w:r w:rsidR="001322F3">
              <w:rPr>
                <w:noProof/>
                <w:webHidden/>
              </w:rPr>
              <w:fldChar w:fldCharType="begin"/>
            </w:r>
            <w:r w:rsidR="001322F3">
              <w:rPr>
                <w:noProof/>
                <w:webHidden/>
              </w:rPr>
              <w:instrText xml:space="preserve"> PAGEREF _Toc169713597 \h </w:instrText>
            </w:r>
            <w:r w:rsidR="001322F3">
              <w:rPr>
                <w:noProof/>
                <w:webHidden/>
              </w:rPr>
            </w:r>
            <w:r w:rsidR="001322F3">
              <w:rPr>
                <w:noProof/>
                <w:webHidden/>
              </w:rPr>
              <w:fldChar w:fldCharType="separate"/>
            </w:r>
            <w:r w:rsidR="001322F3">
              <w:rPr>
                <w:noProof/>
                <w:webHidden/>
              </w:rPr>
              <w:t>20</w:t>
            </w:r>
            <w:r w:rsidR="001322F3">
              <w:rPr>
                <w:noProof/>
                <w:webHidden/>
              </w:rPr>
              <w:fldChar w:fldCharType="end"/>
            </w:r>
          </w:hyperlink>
        </w:p>
        <w:p w:rsidR="001322F3" w:rsidRDefault="002B2EBF" w14:paraId="3110B43F" w14:textId="197A6F83">
          <w:pPr>
            <w:pStyle w:val="TOC3"/>
            <w:rPr>
              <w:rFonts w:eastAsiaTheme="minorEastAsia"/>
              <w:noProof/>
              <w:kern w:val="2"/>
              <w:lang w:eastAsia="en-GB"/>
              <w14:ligatures w14:val="standardContextual"/>
            </w:rPr>
          </w:pPr>
          <w:hyperlink w:history="1" w:anchor="_Toc169713598">
            <w:r w:rsidRPr="001146F3" w:rsidR="001322F3">
              <w:rPr>
                <w:rStyle w:val="Hyperlink"/>
                <w:noProof/>
              </w:rPr>
              <w:t>6.2</w:t>
            </w:r>
            <w:r w:rsidR="001322F3">
              <w:rPr>
                <w:rFonts w:eastAsiaTheme="minorEastAsia"/>
                <w:noProof/>
                <w:kern w:val="2"/>
                <w:lang w:eastAsia="en-GB"/>
                <w14:ligatures w14:val="standardContextual"/>
              </w:rPr>
              <w:tab/>
            </w:r>
            <w:r w:rsidRPr="001146F3" w:rsidR="001322F3">
              <w:rPr>
                <w:rStyle w:val="Hyperlink"/>
                <w:noProof/>
              </w:rPr>
              <w:t>Progression and Awards Boards and Related Committees</w:t>
            </w:r>
            <w:r w:rsidR="001322F3">
              <w:rPr>
                <w:noProof/>
                <w:webHidden/>
              </w:rPr>
              <w:tab/>
            </w:r>
            <w:r w:rsidR="001322F3">
              <w:rPr>
                <w:noProof/>
                <w:webHidden/>
              </w:rPr>
              <w:fldChar w:fldCharType="begin"/>
            </w:r>
            <w:r w:rsidR="001322F3">
              <w:rPr>
                <w:noProof/>
                <w:webHidden/>
              </w:rPr>
              <w:instrText xml:space="preserve"> PAGEREF _Toc169713598 \h </w:instrText>
            </w:r>
            <w:r w:rsidR="001322F3">
              <w:rPr>
                <w:noProof/>
                <w:webHidden/>
              </w:rPr>
            </w:r>
            <w:r w:rsidR="001322F3">
              <w:rPr>
                <w:noProof/>
                <w:webHidden/>
              </w:rPr>
              <w:fldChar w:fldCharType="separate"/>
            </w:r>
            <w:r w:rsidR="001322F3">
              <w:rPr>
                <w:noProof/>
                <w:webHidden/>
              </w:rPr>
              <w:t>20</w:t>
            </w:r>
            <w:r w:rsidR="001322F3">
              <w:rPr>
                <w:noProof/>
                <w:webHidden/>
              </w:rPr>
              <w:fldChar w:fldCharType="end"/>
            </w:r>
          </w:hyperlink>
        </w:p>
        <w:p w:rsidR="001322F3" w:rsidRDefault="002B2EBF" w14:paraId="68DFAA74" w14:textId="40FAA1C4">
          <w:pPr>
            <w:pStyle w:val="TOC3"/>
            <w:rPr>
              <w:rFonts w:eastAsiaTheme="minorEastAsia"/>
              <w:noProof/>
              <w:kern w:val="2"/>
              <w:lang w:eastAsia="en-GB"/>
              <w14:ligatures w14:val="standardContextual"/>
            </w:rPr>
          </w:pPr>
          <w:hyperlink w:history="1" w:anchor="_Toc169713599">
            <w:r w:rsidRPr="001146F3" w:rsidR="001322F3">
              <w:rPr>
                <w:rStyle w:val="Hyperlink"/>
                <w:noProof/>
              </w:rPr>
              <w:t>6.3</w:t>
            </w:r>
            <w:r w:rsidR="001322F3">
              <w:rPr>
                <w:rFonts w:eastAsiaTheme="minorEastAsia"/>
                <w:noProof/>
                <w:kern w:val="2"/>
                <w:lang w:eastAsia="en-GB"/>
                <w14:ligatures w14:val="standardContextual"/>
              </w:rPr>
              <w:tab/>
            </w:r>
            <w:r w:rsidRPr="001146F3" w:rsidR="001322F3">
              <w:rPr>
                <w:rStyle w:val="Hyperlink"/>
                <w:noProof/>
              </w:rPr>
              <w:t>Undergraduate Progression</w:t>
            </w:r>
            <w:r w:rsidR="001322F3">
              <w:rPr>
                <w:noProof/>
                <w:webHidden/>
              </w:rPr>
              <w:tab/>
            </w:r>
            <w:r w:rsidR="001322F3">
              <w:rPr>
                <w:noProof/>
                <w:webHidden/>
              </w:rPr>
              <w:fldChar w:fldCharType="begin"/>
            </w:r>
            <w:r w:rsidR="001322F3">
              <w:rPr>
                <w:noProof/>
                <w:webHidden/>
              </w:rPr>
              <w:instrText xml:space="preserve"> PAGEREF _Toc169713599 \h </w:instrText>
            </w:r>
            <w:r w:rsidR="001322F3">
              <w:rPr>
                <w:noProof/>
                <w:webHidden/>
              </w:rPr>
            </w:r>
            <w:r w:rsidR="001322F3">
              <w:rPr>
                <w:noProof/>
                <w:webHidden/>
              </w:rPr>
              <w:fldChar w:fldCharType="separate"/>
            </w:r>
            <w:r w:rsidR="001322F3">
              <w:rPr>
                <w:noProof/>
                <w:webHidden/>
              </w:rPr>
              <w:t>21</w:t>
            </w:r>
            <w:r w:rsidR="001322F3">
              <w:rPr>
                <w:noProof/>
                <w:webHidden/>
              </w:rPr>
              <w:fldChar w:fldCharType="end"/>
            </w:r>
          </w:hyperlink>
        </w:p>
        <w:p w:rsidR="001322F3" w:rsidRDefault="002B2EBF" w14:paraId="679B0E9D" w14:textId="75F86C00">
          <w:pPr>
            <w:pStyle w:val="TOC3"/>
            <w:rPr>
              <w:rFonts w:eastAsiaTheme="minorEastAsia"/>
              <w:noProof/>
              <w:kern w:val="2"/>
              <w:lang w:eastAsia="en-GB"/>
              <w14:ligatures w14:val="standardContextual"/>
            </w:rPr>
          </w:pPr>
          <w:hyperlink w:history="1" w:anchor="_Toc169713600">
            <w:r w:rsidRPr="001146F3" w:rsidR="001322F3">
              <w:rPr>
                <w:rStyle w:val="Hyperlink"/>
                <w:noProof/>
              </w:rPr>
              <w:t>6.4</w:t>
            </w:r>
            <w:r w:rsidR="001322F3">
              <w:rPr>
                <w:rFonts w:eastAsiaTheme="minorEastAsia"/>
                <w:noProof/>
                <w:kern w:val="2"/>
                <w:lang w:eastAsia="en-GB"/>
                <w14:ligatures w14:val="standardContextual"/>
              </w:rPr>
              <w:tab/>
            </w:r>
            <w:r w:rsidRPr="001146F3" w:rsidR="001322F3">
              <w:rPr>
                <w:rStyle w:val="Hyperlink"/>
                <w:noProof/>
              </w:rPr>
              <w:t>Classification Procedures</w:t>
            </w:r>
            <w:r w:rsidR="001322F3">
              <w:rPr>
                <w:noProof/>
                <w:webHidden/>
              </w:rPr>
              <w:tab/>
            </w:r>
            <w:r w:rsidR="001322F3">
              <w:rPr>
                <w:noProof/>
                <w:webHidden/>
              </w:rPr>
              <w:fldChar w:fldCharType="begin"/>
            </w:r>
            <w:r w:rsidR="001322F3">
              <w:rPr>
                <w:noProof/>
                <w:webHidden/>
              </w:rPr>
              <w:instrText xml:space="preserve"> PAGEREF _Toc169713600 \h </w:instrText>
            </w:r>
            <w:r w:rsidR="001322F3">
              <w:rPr>
                <w:noProof/>
                <w:webHidden/>
              </w:rPr>
            </w:r>
            <w:r w:rsidR="001322F3">
              <w:rPr>
                <w:noProof/>
                <w:webHidden/>
              </w:rPr>
              <w:fldChar w:fldCharType="separate"/>
            </w:r>
            <w:r w:rsidR="001322F3">
              <w:rPr>
                <w:noProof/>
                <w:webHidden/>
              </w:rPr>
              <w:t>22</w:t>
            </w:r>
            <w:r w:rsidR="001322F3">
              <w:rPr>
                <w:noProof/>
                <w:webHidden/>
              </w:rPr>
              <w:fldChar w:fldCharType="end"/>
            </w:r>
          </w:hyperlink>
        </w:p>
        <w:p w:rsidR="001322F3" w:rsidRDefault="002B2EBF" w14:paraId="428C7B25" w14:textId="7630C028">
          <w:pPr>
            <w:pStyle w:val="TOC3"/>
            <w:rPr>
              <w:rFonts w:eastAsiaTheme="minorEastAsia"/>
              <w:noProof/>
              <w:kern w:val="2"/>
              <w:lang w:eastAsia="en-GB"/>
              <w14:ligatures w14:val="standardContextual"/>
            </w:rPr>
          </w:pPr>
          <w:hyperlink w:history="1" w:anchor="_Toc169713601">
            <w:r w:rsidRPr="001146F3" w:rsidR="001322F3">
              <w:rPr>
                <w:rStyle w:val="Hyperlink"/>
                <w:noProof/>
              </w:rPr>
              <w:t>6.5</w:t>
            </w:r>
            <w:r w:rsidR="001322F3">
              <w:rPr>
                <w:rFonts w:eastAsiaTheme="minorEastAsia"/>
                <w:noProof/>
                <w:kern w:val="2"/>
                <w:lang w:eastAsia="en-GB"/>
                <w14:ligatures w14:val="standardContextual"/>
              </w:rPr>
              <w:tab/>
            </w:r>
            <w:r w:rsidRPr="001146F3" w:rsidR="001322F3">
              <w:rPr>
                <w:rStyle w:val="Hyperlink"/>
                <w:noProof/>
              </w:rPr>
              <w:t>Special Circumstances Discretion</w:t>
            </w:r>
            <w:r w:rsidR="001322F3">
              <w:rPr>
                <w:noProof/>
                <w:webHidden/>
              </w:rPr>
              <w:tab/>
            </w:r>
            <w:r w:rsidR="001322F3">
              <w:rPr>
                <w:noProof/>
                <w:webHidden/>
              </w:rPr>
              <w:fldChar w:fldCharType="begin"/>
            </w:r>
            <w:r w:rsidR="001322F3">
              <w:rPr>
                <w:noProof/>
                <w:webHidden/>
              </w:rPr>
              <w:instrText xml:space="preserve"> PAGEREF _Toc169713601 \h </w:instrText>
            </w:r>
            <w:r w:rsidR="001322F3">
              <w:rPr>
                <w:noProof/>
                <w:webHidden/>
              </w:rPr>
            </w:r>
            <w:r w:rsidR="001322F3">
              <w:rPr>
                <w:noProof/>
                <w:webHidden/>
              </w:rPr>
              <w:fldChar w:fldCharType="separate"/>
            </w:r>
            <w:r w:rsidR="001322F3">
              <w:rPr>
                <w:noProof/>
                <w:webHidden/>
              </w:rPr>
              <w:t>23</w:t>
            </w:r>
            <w:r w:rsidR="001322F3">
              <w:rPr>
                <w:noProof/>
                <w:webHidden/>
              </w:rPr>
              <w:fldChar w:fldCharType="end"/>
            </w:r>
          </w:hyperlink>
        </w:p>
        <w:p w:rsidR="001322F3" w:rsidRDefault="002B2EBF" w14:paraId="225D19AD" w14:textId="25059D58">
          <w:pPr>
            <w:pStyle w:val="TOC3"/>
            <w:rPr>
              <w:rFonts w:eastAsiaTheme="minorEastAsia"/>
              <w:noProof/>
              <w:kern w:val="2"/>
              <w:lang w:eastAsia="en-GB"/>
              <w14:ligatures w14:val="standardContextual"/>
            </w:rPr>
          </w:pPr>
          <w:hyperlink w:history="1" w:anchor="_Toc169713602">
            <w:r w:rsidRPr="001146F3" w:rsidR="001322F3">
              <w:rPr>
                <w:rStyle w:val="Hyperlink"/>
                <w:noProof/>
              </w:rPr>
              <w:t>6.6</w:t>
            </w:r>
            <w:r w:rsidR="001322F3">
              <w:rPr>
                <w:rFonts w:eastAsiaTheme="minorEastAsia"/>
                <w:noProof/>
                <w:kern w:val="2"/>
                <w:lang w:eastAsia="en-GB"/>
                <w14:ligatures w14:val="standardContextual"/>
              </w:rPr>
              <w:tab/>
            </w:r>
            <w:r w:rsidRPr="001146F3" w:rsidR="001322F3">
              <w:rPr>
                <w:rStyle w:val="Hyperlink"/>
                <w:noProof/>
              </w:rPr>
              <w:t>Publication of Degree Classifications</w:t>
            </w:r>
            <w:r w:rsidR="001322F3">
              <w:rPr>
                <w:noProof/>
                <w:webHidden/>
              </w:rPr>
              <w:tab/>
            </w:r>
            <w:r w:rsidR="001322F3">
              <w:rPr>
                <w:noProof/>
                <w:webHidden/>
              </w:rPr>
              <w:fldChar w:fldCharType="begin"/>
            </w:r>
            <w:r w:rsidR="001322F3">
              <w:rPr>
                <w:noProof/>
                <w:webHidden/>
              </w:rPr>
              <w:instrText xml:space="preserve"> PAGEREF _Toc169713602 \h </w:instrText>
            </w:r>
            <w:r w:rsidR="001322F3">
              <w:rPr>
                <w:noProof/>
                <w:webHidden/>
              </w:rPr>
            </w:r>
            <w:r w:rsidR="001322F3">
              <w:rPr>
                <w:noProof/>
                <w:webHidden/>
              </w:rPr>
              <w:fldChar w:fldCharType="separate"/>
            </w:r>
            <w:r w:rsidR="001322F3">
              <w:rPr>
                <w:noProof/>
                <w:webHidden/>
              </w:rPr>
              <w:t>24</w:t>
            </w:r>
            <w:r w:rsidR="001322F3">
              <w:rPr>
                <w:noProof/>
                <w:webHidden/>
              </w:rPr>
              <w:fldChar w:fldCharType="end"/>
            </w:r>
          </w:hyperlink>
        </w:p>
        <w:p w:rsidR="001322F3" w:rsidRDefault="002B2EBF" w14:paraId="68AED684" w14:textId="2E5BCE5C">
          <w:pPr>
            <w:pStyle w:val="TOC3"/>
            <w:rPr>
              <w:rFonts w:eastAsiaTheme="minorEastAsia"/>
              <w:noProof/>
              <w:kern w:val="2"/>
              <w:lang w:eastAsia="en-GB"/>
              <w14:ligatures w14:val="standardContextual"/>
            </w:rPr>
          </w:pPr>
          <w:hyperlink w:history="1" w:anchor="_Toc169713603">
            <w:r w:rsidRPr="001146F3" w:rsidR="001322F3">
              <w:rPr>
                <w:rStyle w:val="Hyperlink"/>
                <w:noProof/>
              </w:rPr>
              <w:t>6.7</w:t>
            </w:r>
            <w:r w:rsidR="001322F3">
              <w:rPr>
                <w:rFonts w:eastAsiaTheme="minorEastAsia"/>
                <w:noProof/>
                <w:kern w:val="2"/>
                <w:lang w:eastAsia="en-GB"/>
                <w14:ligatures w14:val="standardContextual"/>
              </w:rPr>
              <w:tab/>
            </w:r>
            <w:r w:rsidRPr="001146F3" w:rsidR="001322F3">
              <w:rPr>
                <w:rStyle w:val="Hyperlink"/>
                <w:noProof/>
              </w:rPr>
              <w:t>Diploma Supplement</w:t>
            </w:r>
            <w:r w:rsidR="001322F3">
              <w:rPr>
                <w:noProof/>
                <w:webHidden/>
              </w:rPr>
              <w:tab/>
            </w:r>
            <w:r w:rsidR="001322F3">
              <w:rPr>
                <w:noProof/>
                <w:webHidden/>
              </w:rPr>
              <w:fldChar w:fldCharType="begin"/>
            </w:r>
            <w:r w:rsidR="001322F3">
              <w:rPr>
                <w:noProof/>
                <w:webHidden/>
              </w:rPr>
              <w:instrText xml:space="preserve"> PAGEREF _Toc169713603 \h </w:instrText>
            </w:r>
            <w:r w:rsidR="001322F3">
              <w:rPr>
                <w:noProof/>
                <w:webHidden/>
              </w:rPr>
            </w:r>
            <w:r w:rsidR="001322F3">
              <w:rPr>
                <w:noProof/>
                <w:webHidden/>
              </w:rPr>
              <w:fldChar w:fldCharType="separate"/>
            </w:r>
            <w:r w:rsidR="001322F3">
              <w:rPr>
                <w:noProof/>
                <w:webHidden/>
              </w:rPr>
              <w:t>24</w:t>
            </w:r>
            <w:r w:rsidR="001322F3">
              <w:rPr>
                <w:noProof/>
                <w:webHidden/>
              </w:rPr>
              <w:fldChar w:fldCharType="end"/>
            </w:r>
          </w:hyperlink>
        </w:p>
        <w:p w:rsidR="001322F3" w:rsidRDefault="002B2EBF" w14:paraId="16686989" w14:textId="0E05C648">
          <w:pPr>
            <w:pStyle w:val="TOC3"/>
            <w:rPr>
              <w:rFonts w:eastAsiaTheme="minorEastAsia"/>
              <w:noProof/>
              <w:kern w:val="2"/>
              <w:lang w:eastAsia="en-GB"/>
              <w14:ligatures w14:val="standardContextual"/>
            </w:rPr>
          </w:pPr>
          <w:hyperlink w:history="1" w:anchor="_Toc169713604">
            <w:r w:rsidRPr="001146F3" w:rsidR="001322F3">
              <w:rPr>
                <w:rStyle w:val="Hyperlink"/>
                <w:noProof/>
              </w:rPr>
              <w:t>6.8</w:t>
            </w:r>
            <w:r w:rsidR="001322F3">
              <w:rPr>
                <w:rFonts w:eastAsiaTheme="minorEastAsia"/>
                <w:noProof/>
                <w:kern w:val="2"/>
                <w:lang w:eastAsia="en-GB"/>
                <w14:ligatures w14:val="standardContextual"/>
              </w:rPr>
              <w:tab/>
            </w:r>
            <w:r w:rsidRPr="001146F3" w:rsidR="001322F3">
              <w:rPr>
                <w:rStyle w:val="Hyperlink"/>
                <w:noProof/>
              </w:rPr>
              <w:t>Graduation</w:t>
            </w:r>
            <w:r w:rsidR="001322F3">
              <w:rPr>
                <w:noProof/>
                <w:webHidden/>
              </w:rPr>
              <w:tab/>
            </w:r>
            <w:r w:rsidR="001322F3">
              <w:rPr>
                <w:noProof/>
                <w:webHidden/>
              </w:rPr>
              <w:fldChar w:fldCharType="begin"/>
            </w:r>
            <w:r w:rsidR="001322F3">
              <w:rPr>
                <w:noProof/>
                <w:webHidden/>
              </w:rPr>
              <w:instrText xml:space="preserve"> PAGEREF _Toc169713604 \h </w:instrText>
            </w:r>
            <w:r w:rsidR="001322F3">
              <w:rPr>
                <w:noProof/>
                <w:webHidden/>
              </w:rPr>
            </w:r>
            <w:r w:rsidR="001322F3">
              <w:rPr>
                <w:noProof/>
                <w:webHidden/>
              </w:rPr>
              <w:fldChar w:fldCharType="separate"/>
            </w:r>
            <w:r w:rsidR="001322F3">
              <w:rPr>
                <w:noProof/>
                <w:webHidden/>
              </w:rPr>
              <w:t>24</w:t>
            </w:r>
            <w:r w:rsidR="001322F3">
              <w:rPr>
                <w:noProof/>
                <w:webHidden/>
              </w:rPr>
              <w:fldChar w:fldCharType="end"/>
            </w:r>
          </w:hyperlink>
        </w:p>
        <w:p w:rsidR="001322F3" w:rsidRDefault="002B2EBF" w14:paraId="3EA56F9B" w14:textId="40304C01">
          <w:pPr>
            <w:pStyle w:val="TOC2"/>
            <w:rPr>
              <w:rFonts w:eastAsiaTheme="minorEastAsia"/>
              <w:b w:val="0"/>
              <w:kern w:val="2"/>
              <w:lang w:eastAsia="en-GB"/>
              <w14:ligatures w14:val="standardContextual"/>
            </w:rPr>
          </w:pPr>
          <w:hyperlink w:history="1" w:anchor="_Toc169713605">
            <w:r w:rsidRPr="001146F3" w:rsidR="001322F3">
              <w:rPr>
                <w:rStyle w:val="Hyperlink"/>
              </w:rPr>
              <w:t>Section 7</w:t>
            </w:r>
            <w:r w:rsidR="001322F3">
              <w:rPr>
                <w:rFonts w:eastAsiaTheme="minorEastAsia"/>
                <w:b w:val="0"/>
                <w:kern w:val="2"/>
                <w:lang w:eastAsia="en-GB"/>
                <w14:ligatures w14:val="standardContextual"/>
              </w:rPr>
              <w:tab/>
            </w:r>
            <w:r w:rsidRPr="001146F3" w:rsidR="001322F3">
              <w:rPr>
                <w:rStyle w:val="Hyperlink"/>
              </w:rPr>
              <w:t>Mitigating Circumstances</w:t>
            </w:r>
            <w:r w:rsidR="001322F3">
              <w:rPr>
                <w:webHidden/>
              </w:rPr>
              <w:tab/>
            </w:r>
            <w:r w:rsidR="001322F3">
              <w:rPr>
                <w:webHidden/>
              </w:rPr>
              <w:fldChar w:fldCharType="begin"/>
            </w:r>
            <w:r w:rsidR="001322F3">
              <w:rPr>
                <w:webHidden/>
              </w:rPr>
              <w:instrText xml:space="preserve"> PAGEREF _Toc169713605 \h </w:instrText>
            </w:r>
            <w:r w:rsidR="001322F3">
              <w:rPr>
                <w:webHidden/>
              </w:rPr>
            </w:r>
            <w:r w:rsidR="001322F3">
              <w:rPr>
                <w:webHidden/>
              </w:rPr>
              <w:fldChar w:fldCharType="separate"/>
            </w:r>
            <w:r w:rsidR="001322F3">
              <w:rPr>
                <w:webHidden/>
              </w:rPr>
              <w:t>25</w:t>
            </w:r>
            <w:r w:rsidR="001322F3">
              <w:rPr>
                <w:webHidden/>
              </w:rPr>
              <w:fldChar w:fldCharType="end"/>
            </w:r>
          </w:hyperlink>
        </w:p>
        <w:p w:rsidR="001322F3" w:rsidRDefault="002B2EBF" w14:paraId="6BB7680B" w14:textId="4C3ED93A">
          <w:pPr>
            <w:pStyle w:val="TOC3"/>
            <w:rPr>
              <w:rFonts w:eastAsiaTheme="minorEastAsia"/>
              <w:noProof/>
              <w:kern w:val="2"/>
              <w:lang w:eastAsia="en-GB"/>
              <w14:ligatures w14:val="standardContextual"/>
            </w:rPr>
          </w:pPr>
          <w:hyperlink w:history="1" w:anchor="_Toc169713606">
            <w:r w:rsidRPr="001146F3" w:rsidR="001322F3">
              <w:rPr>
                <w:rStyle w:val="Hyperlink"/>
                <w:noProof/>
              </w:rPr>
              <w:t>7.1</w:t>
            </w:r>
            <w:r w:rsidR="001322F3">
              <w:rPr>
                <w:rFonts w:eastAsiaTheme="minorEastAsia"/>
                <w:noProof/>
                <w:kern w:val="2"/>
                <w:lang w:eastAsia="en-GB"/>
                <w14:ligatures w14:val="standardContextual"/>
              </w:rPr>
              <w:tab/>
            </w:r>
            <w:r w:rsidRPr="001146F3" w:rsidR="001322F3">
              <w:rPr>
                <w:rStyle w:val="Hyperlink"/>
                <w:noProof/>
              </w:rPr>
              <w:t>Absences Involving Assessed Work</w:t>
            </w:r>
            <w:r w:rsidR="001322F3">
              <w:rPr>
                <w:noProof/>
                <w:webHidden/>
              </w:rPr>
              <w:tab/>
            </w:r>
            <w:r w:rsidR="001322F3">
              <w:rPr>
                <w:noProof/>
                <w:webHidden/>
              </w:rPr>
              <w:fldChar w:fldCharType="begin"/>
            </w:r>
            <w:r w:rsidR="001322F3">
              <w:rPr>
                <w:noProof/>
                <w:webHidden/>
              </w:rPr>
              <w:instrText xml:space="preserve"> PAGEREF _Toc169713606 \h </w:instrText>
            </w:r>
            <w:r w:rsidR="001322F3">
              <w:rPr>
                <w:noProof/>
                <w:webHidden/>
              </w:rPr>
            </w:r>
            <w:r w:rsidR="001322F3">
              <w:rPr>
                <w:noProof/>
                <w:webHidden/>
              </w:rPr>
              <w:fldChar w:fldCharType="separate"/>
            </w:r>
            <w:r w:rsidR="001322F3">
              <w:rPr>
                <w:noProof/>
                <w:webHidden/>
              </w:rPr>
              <w:t>25</w:t>
            </w:r>
            <w:r w:rsidR="001322F3">
              <w:rPr>
                <w:noProof/>
                <w:webHidden/>
              </w:rPr>
              <w:fldChar w:fldCharType="end"/>
            </w:r>
          </w:hyperlink>
        </w:p>
        <w:p w:rsidR="001322F3" w:rsidRDefault="002B2EBF" w14:paraId="761F6CEC" w14:textId="21A1A46F">
          <w:pPr>
            <w:pStyle w:val="TOC3"/>
            <w:rPr>
              <w:rFonts w:eastAsiaTheme="minorEastAsia"/>
              <w:noProof/>
              <w:kern w:val="2"/>
              <w:lang w:eastAsia="en-GB"/>
              <w14:ligatures w14:val="standardContextual"/>
            </w:rPr>
          </w:pPr>
          <w:hyperlink w:history="1" w:anchor="_Toc169713607">
            <w:r w:rsidRPr="001146F3" w:rsidR="001322F3">
              <w:rPr>
                <w:rStyle w:val="Hyperlink"/>
                <w:noProof/>
              </w:rPr>
              <w:t>7.2</w:t>
            </w:r>
            <w:r w:rsidR="001322F3">
              <w:rPr>
                <w:rFonts w:eastAsiaTheme="minorEastAsia"/>
                <w:noProof/>
                <w:kern w:val="2"/>
                <w:lang w:eastAsia="en-GB"/>
                <w14:ligatures w14:val="standardContextual"/>
              </w:rPr>
              <w:tab/>
            </w:r>
            <w:r w:rsidRPr="001146F3" w:rsidR="001322F3">
              <w:rPr>
                <w:rStyle w:val="Hyperlink"/>
                <w:noProof/>
              </w:rPr>
              <w:t>Requesting consideration due to Mitigating Circumstances</w:t>
            </w:r>
            <w:r w:rsidR="001322F3">
              <w:rPr>
                <w:noProof/>
                <w:webHidden/>
              </w:rPr>
              <w:tab/>
            </w:r>
            <w:r w:rsidR="001322F3">
              <w:rPr>
                <w:noProof/>
                <w:webHidden/>
              </w:rPr>
              <w:fldChar w:fldCharType="begin"/>
            </w:r>
            <w:r w:rsidR="001322F3">
              <w:rPr>
                <w:noProof/>
                <w:webHidden/>
              </w:rPr>
              <w:instrText xml:space="preserve"> PAGEREF _Toc169713607 \h </w:instrText>
            </w:r>
            <w:r w:rsidR="001322F3">
              <w:rPr>
                <w:noProof/>
                <w:webHidden/>
              </w:rPr>
            </w:r>
            <w:r w:rsidR="001322F3">
              <w:rPr>
                <w:noProof/>
                <w:webHidden/>
              </w:rPr>
              <w:fldChar w:fldCharType="separate"/>
            </w:r>
            <w:r w:rsidR="001322F3">
              <w:rPr>
                <w:noProof/>
                <w:webHidden/>
              </w:rPr>
              <w:t>25</w:t>
            </w:r>
            <w:r w:rsidR="001322F3">
              <w:rPr>
                <w:noProof/>
                <w:webHidden/>
              </w:rPr>
              <w:fldChar w:fldCharType="end"/>
            </w:r>
          </w:hyperlink>
        </w:p>
        <w:p w:rsidR="001322F3" w:rsidRDefault="002B2EBF" w14:paraId="2EA28E8D" w14:textId="0CA569D7">
          <w:pPr>
            <w:pStyle w:val="TOC2"/>
            <w:rPr>
              <w:rFonts w:eastAsiaTheme="minorEastAsia"/>
              <w:b w:val="0"/>
              <w:kern w:val="2"/>
              <w:lang w:eastAsia="en-GB"/>
              <w14:ligatures w14:val="standardContextual"/>
            </w:rPr>
          </w:pPr>
          <w:hyperlink w:history="1" w:anchor="_Toc169713608">
            <w:r w:rsidRPr="001146F3" w:rsidR="001322F3">
              <w:rPr>
                <w:rStyle w:val="Hyperlink"/>
              </w:rPr>
              <w:t>Section 8</w:t>
            </w:r>
            <w:r w:rsidR="001322F3">
              <w:rPr>
                <w:rFonts w:eastAsiaTheme="minorEastAsia"/>
                <w:b w:val="0"/>
                <w:kern w:val="2"/>
                <w:lang w:eastAsia="en-GB"/>
                <w14:ligatures w14:val="standardContextual"/>
              </w:rPr>
              <w:tab/>
            </w:r>
            <w:r w:rsidRPr="001146F3" w:rsidR="001322F3">
              <w:rPr>
                <w:rStyle w:val="Hyperlink"/>
              </w:rPr>
              <w:t>Resits</w:t>
            </w:r>
            <w:r w:rsidR="001322F3">
              <w:rPr>
                <w:webHidden/>
              </w:rPr>
              <w:tab/>
            </w:r>
            <w:r w:rsidR="001322F3">
              <w:rPr>
                <w:webHidden/>
              </w:rPr>
              <w:fldChar w:fldCharType="begin"/>
            </w:r>
            <w:r w:rsidR="001322F3">
              <w:rPr>
                <w:webHidden/>
              </w:rPr>
              <w:instrText xml:space="preserve"> PAGEREF _Toc169713608 \h </w:instrText>
            </w:r>
            <w:r w:rsidR="001322F3">
              <w:rPr>
                <w:webHidden/>
              </w:rPr>
            </w:r>
            <w:r w:rsidR="001322F3">
              <w:rPr>
                <w:webHidden/>
              </w:rPr>
              <w:fldChar w:fldCharType="separate"/>
            </w:r>
            <w:r w:rsidR="001322F3">
              <w:rPr>
                <w:webHidden/>
              </w:rPr>
              <w:t>26</w:t>
            </w:r>
            <w:r w:rsidR="001322F3">
              <w:rPr>
                <w:webHidden/>
              </w:rPr>
              <w:fldChar w:fldCharType="end"/>
            </w:r>
          </w:hyperlink>
        </w:p>
        <w:p w:rsidR="001322F3" w:rsidRDefault="002B2EBF" w14:paraId="2D437198" w14:textId="544DD1B4">
          <w:pPr>
            <w:pStyle w:val="TOC3"/>
            <w:rPr>
              <w:rFonts w:eastAsiaTheme="minorEastAsia"/>
              <w:noProof/>
              <w:kern w:val="2"/>
              <w:lang w:eastAsia="en-GB"/>
              <w14:ligatures w14:val="standardContextual"/>
            </w:rPr>
          </w:pPr>
          <w:hyperlink w:history="1" w:anchor="_Toc169713609">
            <w:r w:rsidRPr="001146F3" w:rsidR="001322F3">
              <w:rPr>
                <w:rStyle w:val="Hyperlink"/>
                <w:noProof/>
              </w:rPr>
              <w:t>8.1</w:t>
            </w:r>
            <w:r w:rsidR="001322F3">
              <w:rPr>
                <w:rFonts w:eastAsiaTheme="minorEastAsia"/>
                <w:noProof/>
                <w:kern w:val="2"/>
                <w:lang w:eastAsia="en-GB"/>
                <w14:ligatures w14:val="standardContextual"/>
              </w:rPr>
              <w:tab/>
            </w:r>
            <w:r w:rsidRPr="001146F3" w:rsidR="001322F3">
              <w:rPr>
                <w:rStyle w:val="Hyperlink"/>
                <w:noProof/>
              </w:rPr>
              <w:t>Number of Attempts</w:t>
            </w:r>
            <w:r w:rsidR="001322F3">
              <w:rPr>
                <w:noProof/>
                <w:webHidden/>
              </w:rPr>
              <w:tab/>
            </w:r>
            <w:r w:rsidR="001322F3">
              <w:rPr>
                <w:noProof/>
                <w:webHidden/>
              </w:rPr>
              <w:fldChar w:fldCharType="begin"/>
            </w:r>
            <w:r w:rsidR="001322F3">
              <w:rPr>
                <w:noProof/>
                <w:webHidden/>
              </w:rPr>
              <w:instrText xml:space="preserve"> PAGEREF _Toc169713609 \h </w:instrText>
            </w:r>
            <w:r w:rsidR="001322F3">
              <w:rPr>
                <w:noProof/>
                <w:webHidden/>
              </w:rPr>
            </w:r>
            <w:r w:rsidR="001322F3">
              <w:rPr>
                <w:noProof/>
                <w:webHidden/>
              </w:rPr>
              <w:fldChar w:fldCharType="separate"/>
            </w:r>
            <w:r w:rsidR="001322F3">
              <w:rPr>
                <w:noProof/>
                <w:webHidden/>
              </w:rPr>
              <w:t>26</w:t>
            </w:r>
            <w:r w:rsidR="001322F3">
              <w:rPr>
                <w:noProof/>
                <w:webHidden/>
              </w:rPr>
              <w:fldChar w:fldCharType="end"/>
            </w:r>
          </w:hyperlink>
        </w:p>
        <w:p w:rsidR="001322F3" w:rsidRDefault="002B2EBF" w14:paraId="0F699ACE" w14:textId="4B4DEF61">
          <w:pPr>
            <w:pStyle w:val="TOC3"/>
            <w:rPr>
              <w:rFonts w:eastAsiaTheme="minorEastAsia"/>
              <w:noProof/>
              <w:kern w:val="2"/>
              <w:lang w:eastAsia="en-GB"/>
              <w14:ligatures w14:val="standardContextual"/>
            </w:rPr>
          </w:pPr>
          <w:hyperlink w:history="1" w:anchor="_Toc169713610">
            <w:r w:rsidRPr="001146F3" w:rsidR="001322F3">
              <w:rPr>
                <w:rStyle w:val="Hyperlink"/>
                <w:noProof/>
              </w:rPr>
              <w:t>8.2</w:t>
            </w:r>
            <w:r w:rsidR="001322F3">
              <w:rPr>
                <w:rFonts w:eastAsiaTheme="minorEastAsia"/>
                <w:noProof/>
                <w:kern w:val="2"/>
                <w:lang w:eastAsia="en-GB"/>
                <w14:ligatures w14:val="standardContextual"/>
              </w:rPr>
              <w:tab/>
            </w:r>
            <w:r w:rsidRPr="001146F3" w:rsidR="001322F3">
              <w:rPr>
                <w:rStyle w:val="Hyperlink"/>
                <w:noProof/>
              </w:rPr>
              <w:t>Timing of Resits</w:t>
            </w:r>
            <w:r w:rsidR="001322F3">
              <w:rPr>
                <w:noProof/>
                <w:webHidden/>
              </w:rPr>
              <w:tab/>
            </w:r>
            <w:r w:rsidR="001322F3">
              <w:rPr>
                <w:noProof/>
                <w:webHidden/>
              </w:rPr>
              <w:fldChar w:fldCharType="begin"/>
            </w:r>
            <w:r w:rsidR="001322F3">
              <w:rPr>
                <w:noProof/>
                <w:webHidden/>
              </w:rPr>
              <w:instrText xml:space="preserve"> PAGEREF _Toc169713610 \h </w:instrText>
            </w:r>
            <w:r w:rsidR="001322F3">
              <w:rPr>
                <w:noProof/>
                <w:webHidden/>
              </w:rPr>
            </w:r>
            <w:r w:rsidR="001322F3">
              <w:rPr>
                <w:noProof/>
                <w:webHidden/>
              </w:rPr>
              <w:fldChar w:fldCharType="separate"/>
            </w:r>
            <w:r w:rsidR="001322F3">
              <w:rPr>
                <w:noProof/>
                <w:webHidden/>
              </w:rPr>
              <w:t>26</w:t>
            </w:r>
            <w:r w:rsidR="001322F3">
              <w:rPr>
                <w:noProof/>
                <w:webHidden/>
              </w:rPr>
              <w:fldChar w:fldCharType="end"/>
            </w:r>
          </w:hyperlink>
        </w:p>
        <w:p w:rsidR="001322F3" w:rsidRDefault="002B2EBF" w14:paraId="6164885B" w14:textId="0A8A9364">
          <w:pPr>
            <w:pStyle w:val="TOC3"/>
            <w:rPr>
              <w:rFonts w:eastAsiaTheme="minorEastAsia"/>
              <w:noProof/>
              <w:kern w:val="2"/>
              <w:lang w:eastAsia="en-GB"/>
              <w14:ligatures w14:val="standardContextual"/>
            </w:rPr>
          </w:pPr>
          <w:hyperlink w:history="1" w:anchor="_Toc169713611">
            <w:r w:rsidRPr="001146F3" w:rsidR="001322F3">
              <w:rPr>
                <w:rStyle w:val="Hyperlink"/>
                <w:noProof/>
              </w:rPr>
              <w:t>8.3</w:t>
            </w:r>
            <w:r w:rsidR="001322F3">
              <w:rPr>
                <w:rFonts w:eastAsiaTheme="minorEastAsia"/>
                <w:noProof/>
                <w:kern w:val="2"/>
                <w:lang w:eastAsia="en-GB"/>
                <w14:ligatures w14:val="standardContextual"/>
              </w:rPr>
              <w:tab/>
            </w:r>
            <w:r w:rsidRPr="001146F3" w:rsidR="001322F3">
              <w:rPr>
                <w:rStyle w:val="Hyperlink"/>
                <w:noProof/>
              </w:rPr>
              <w:t>Format of Resits</w:t>
            </w:r>
            <w:r w:rsidR="001322F3">
              <w:rPr>
                <w:noProof/>
                <w:webHidden/>
              </w:rPr>
              <w:tab/>
            </w:r>
            <w:r w:rsidR="001322F3">
              <w:rPr>
                <w:noProof/>
                <w:webHidden/>
              </w:rPr>
              <w:fldChar w:fldCharType="begin"/>
            </w:r>
            <w:r w:rsidR="001322F3">
              <w:rPr>
                <w:noProof/>
                <w:webHidden/>
              </w:rPr>
              <w:instrText xml:space="preserve"> PAGEREF _Toc169713611 \h </w:instrText>
            </w:r>
            <w:r w:rsidR="001322F3">
              <w:rPr>
                <w:noProof/>
                <w:webHidden/>
              </w:rPr>
            </w:r>
            <w:r w:rsidR="001322F3">
              <w:rPr>
                <w:noProof/>
                <w:webHidden/>
              </w:rPr>
              <w:fldChar w:fldCharType="separate"/>
            </w:r>
            <w:r w:rsidR="001322F3">
              <w:rPr>
                <w:noProof/>
                <w:webHidden/>
              </w:rPr>
              <w:t>26</w:t>
            </w:r>
            <w:r w:rsidR="001322F3">
              <w:rPr>
                <w:noProof/>
                <w:webHidden/>
              </w:rPr>
              <w:fldChar w:fldCharType="end"/>
            </w:r>
          </w:hyperlink>
        </w:p>
        <w:p w:rsidR="001322F3" w:rsidRDefault="002B2EBF" w14:paraId="68CFFBC0" w14:textId="52909F87">
          <w:pPr>
            <w:pStyle w:val="TOC3"/>
            <w:rPr>
              <w:rFonts w:eastAsiaTheme="minorEastAsia"/>
              <w:noProof/>
              <w:kern w:val="2"/>
              <w:lang w:eastAsia="en-GB"/>
              <w14:ligatures w14:val="standardContextual"/>
            </w:rPr>
          </w:pPr>
          <w:hyperlink w:history="1" w:anchor="_Toc169713612">
            <w:r w:rsidRPr="001146F3" w:rsidR="001322F3">
              <w:rPr>
                <w:rStyle w:val="Hyperlink"/>
                <w:noProof/>
              </w:rPr>
              <w:t>8.4</w:t>
            </w:r>
            <w:r w:rsidR="001322F3">
              <w:rPr>
                <w:rFonts w:eastAsiaTheme="minorEastAsia"/>
                <w:noProof/>
                <w:kern w:val="2"/>
                <w:lang w:eastAsia="en-GB"/>
                <w14:ligatures w14:val="standardContextual"/>
              </w:rPr>
              <w:tab/>
            </w:r>
            <w:r w:rsidRPr="001146F3" w:rsidR="001322F3">
              <w:rPr>
                <w:rStyle w:val="Hyperlink"/>
                <w:noProof/>
              </w:rPr>
              <w:t>Capped Resit Marks</w:t>
            </w:r>
            <w:r w:rsidR="001322F3">
              <w:rPr>
                <w:noProof/>
                <w:webHidden/>
              </w:rPr>
              <w:tab/>
            </w:r>
            <w:r w:rsidR="001322F3">
              <w:rPr>
                <w:noProof/>
                <w:webHidden/>
              </w:rPr>
              <w:fldChar w:fldCharType="begin"/>
            </w:r>
            <w:r w:rsidR="001322F3">
              <w:rPr>
                <w:noProof/>
                <w:webHidden/>
              </w:rPr>
              <w:instrText xml:space="preserve"> PAGEREF _Toc169713612 \h </w:instrText>
            </w:r>
            <w:r w:rsidR="001322F3">
              <w:rPr>
                <w:noProof/>
                <w:webHidden/>
              </w:rPr>
            </w:r>
            <w:r w:rsidR="001322F3">
              <w:rPr>
                <w:noProof/>
                <w:webHidden/>
              </w:rPr>
              <w:fldChar w:fldCharType="separate"/>
            </w:r>
            <w:r w:rsidR="001322F3">
              <w:rPr>
                <w:noProof/>
                <w:webHidden/>
              </w:rPr>
              <w:t>26</w:t>
            </w:r>
            <w:r w:rsidR="001322F3">
              <w:rPr>
                <w:noProof/>
                <w:webHidden/>
              </w:rPr>
              <w:fldChar w:fldCharType="end"/>
            </w:r>
          </w:hyperlink>
        </w:p>
        <w:p w:rsidR="001322F3" w:rsidRDefault="002B2EBF" w14:paraId="0DF9D5C9" w14:textId="044AB414">
          <w:pPr>
            <w:pStyle w:val="TOC3"/>
            <w:rPr>
              <w:rFonts w:eastAsiaTheme="minorEastAsia"/>
              <w:noProof/>
              <w:kern w:val="2"/>
              <w:lang w:eastAsia="en-GB"/>
              <w14:ligatures w14:val="standardContextual"/>
            </w:rPr>
          </w:pPr>
          <w:hyperlink w:history="1" w:anchor="_Toc169713613">
            <w:r w:rsidRPr="001146F3" w:rsidR="001322F3">
              <w:rPr>
                <w:rStyle w:val="Hyperlink"/>
                <w:noProof/>
              </w:rPr>
              <w:t>8.5</w:t>
            </w:r>
            <w:r w:rsidR="001322F3">
              <w:rPr>
                <w:rFonts w:eastAsiaTheme="minorEastAsia"/>
                <w:noProof/>
                <w:kern w:val="2"/>
                <w:lang w:eastAsia="en-GB"/>
                <w14:ligatures w14:val="standardContextual"/>
              </w:rPr>
              <w:tab/>
            </w:r>
            <w:r w:rsidRPr="001146F3" w:rsidR="001322F3">
              <w:rPr>
                <w:rStyle w:val="Hyperlink"/>
                <w:noProof/>
              </w:rPr>
              <w:t>Failed Resit Marks</w:t>
            </w:r>
            <w:r w:rsidR="001322F3">
              <w:rPr>
                <w:noProof/>
                <w:webHidden/>
              </w:rPr>
              <w:tab/>
            </w:r>
            <w:r w:rsidR="001322F3">
              <w:rPr>
                <w:noProof/>
                <w:webHidden/>
              </w:rPr>
              <w:fldChar w:fldCharType="begin"/>
            </w:r>
            <w:r w:rsidR="001322F3">
              <w:rPr>
                <w:noProof/>
                <w:webHidden/>
              </w:rPr>
              <w:instrText xml:space="preserve"> PAGEREF _Toc169713613 \h </w:instrText>
            </w:r>
            <w:r w:rsidR="001322F3">
              <w:rPr>
                <w:noProof/>
                <w:webHidden/>
              </w:rPr>
            </w:r>
            <w:r w:rsidR="001322F3">
              <w:rPr>
                <w:noProof/>
                <w:webHidden/>
              </w:rPr>
              <w:fldChar w:fldCharType="separate"/>
            </w:r>
            <w:r w:rsidR="001322F3">
              <w:rPr>
                <w:noProof/>
                <w:webHidden/>
              </w:rPr>
              <w:t>27</w:t>
            </w:r>
            <w:r w:rsidR="001322F3">
              <w:rPr>
                <w:noProof/>
                <w:webHidden/>
              </w:rPr>
              <w:fldChar w:fldCharType="end"/>
            </w:r>
          </w:hyperlink>
        </w:p>
        <w:p w:rsidR="001322F3" w:rsidRDefault="002B2EBF" w14:paraId="448B3C1D" w14:textId="4C8BC8C4">
          <w:pPr>
            <w:pStyle w:val="TOC3"/>
            <w:rPr>
              <w:rFonts w:eastAsiaTheme="minorEastAsia"/>
              <w:noProof/>
              <w:kern w:val="2"/>
              <w:lang w:eastAsia="en-GB"/>
              <w14:ligatures w14:val="standardContextual"/>
            </w:rPr>
          </w:pPr>
          <w:hyperlink w:history="1" w:anchor="_Toc169713614">
            <w:r w:rsidRPr="001146F3" w:rsidR="001322F3">
              <w:rPr>
                <w:rStyle w:val="Hyperlink"/>
                <w:noProof/>
              </w:rPr>
              <w:t>8.6</w:t>
            </w:r>
            <w:r w:rsidR="001322F3">
              <w:rPr>
                <w:rFonts w:eastAsiaTheme="minorEastAsia"/>
                <w:noProof/>
                <w:kern w:val="2"/>
                <w:lang w:eastAsia="en-GB"/>
                <w14:ligatures w14:val="standardContextual"/>
              </w:rPr>
              <w:tab/>
            </w:r>
            <w:r w:rsidRPr="001146F3" w:rsidR="001322F3">
              <w:rPr>
                <w:rStyle w:val="Hyperlink"/>
                <w:noProof/>
              </w:rPr>
              <w:t>Resubmission of Coursework</w:t>
            </w:r>
            <w:r w:rsidR="001322F3">
              <w:rPr>
                <w:noProof/>
                <w:webHidden/>
              </w:rPr>
              <w:tab/>
            </w:r>
            <w:r w:rsidR="001322F3">
              <w:rPr>
                <w:noProof/>
                <w:webHidden/>
              </w:rPr>
              <w:fldChar w:fldCharType="begin"/>
            </w:r>
            <w:r w:rsidR="001322F3">
              <w:rPr>
                <w:noProof/>
                <w:webHidden/>
              </w:rPr>
              <w:instrText xml:space="preserve"> PAGEREF _Toc169713614 \h </w:instrText>
            </w:r>
            <w:r w:rsidR="001322F3">
              <w:rPr>
                <w:noProof/>
                <w:webHidden/>
              </w:rPr>
            </w:r>
            <w:r w:rsidR="001322F3">
              <w:rPr>
                <w:noProof/>
                <w:webHidden/>
              </w:rPr>
              <w:fldChar w:fldCharType="separate"/>
            </w:r>
            <w:r w:rsidR="001322F3">
              <w:rPr>
                <w:noProof/>
                <w:webHidden/>
              </w:rPr>
              <w:t>27</w:t>
            </w:r>
            <w:r w:rsidR="001322F3">
              <w:rPr>
                <w:noProof/>
                <w:webHidden/>
              </w:rPr>
              <w:fldChar w:fldCharType="end"/>
            </w:r>
          </w:hyperlink>
        </w:p>
        <w:p w:rsidR="001322F3" w:rsidRDefault="002B2EBF" w14:paraId="2C8DF1F0" w14:textId="0BED35FA">
          <w:pPr>
            <w:pStyle w:val="TOC3"/>
            <w:rPr>
              <w:rFonts w:eastAsiaTheme="minorEastAsia"/>
              <w:noProof/>
              <w:kern w:val="2"/>
              <w:lang w:eastAsia="en-GB"/>
              <w14:ligatures w14:val="standardContextual"/>
            </w:rPr>
          </w:pPr>
          <w:hyperlink w:history="1" w:anchor="_Toc169713615">
            <w:r w:rsidRPr="001146F3" w:rsidR="001322F3">
              <w:rPr>
                <w:rStyle w:val="Hyperlink"/>
                <w:noProof/>
              </w:rPr>
              <w:t>8.7</w:t>
            </w:r>
            <w:r w:rsidR="001322F3">
              <w:rPr>
                <w:rFonts w:eastAsiaTheme="minorEastAsia"/>
                <w:noProof/>
                <w:kern w:val="2"/>
                <w:lang w:eastAsia="en-GB"/>
                <w14:ligatures w14:val="standardContextual"/>
              </w:rPr>
              <w:tab/>
            </w:r>
            <w:r w:rsidRPr="001146F3" w:rsidR="001322F3">
              <w:rPr>
                <w:rStyle w:val="Hyperlink"/>
                <w:noProof/>
              </w:rPr>
              <w:t>Resits in the Final Year</w:t>
            </w:r>
            <w:r w:rsidR="001322F3">
              <w:rPr>
                <w:noProof/>
                <w:webHidden/>
              </w:rPr>
              <w:tab/>
            </w:r>
            <w:r w:rsidR="001322F3">
              <w:rPr>
                <w:noProof/>
                <w:webHidden/>
              </w:rPr>
              <w:fldChar w:fldCharType="begin"/>
            </w:r>
            <w:r w:rsidR="001322F3">
              <w:rPr>
                <w:noProof/>
                <w:webHidden/>
              </w:rPr>
              <w:instrText xml:space="preserve"> PAGEREF _Toc169713615 \h </w:instrText>
            </w:r>
            <w:r w:rsidR="001322F3">
              <w:rPr>
                <w:noProof/>
                <w:webHidden/>
              </w:rPr>
            </w:r>
            <w:r w:rsidR="001322F3">
              <w:rPr>
                <w:noProof/>
                <w:webHidden/>
              </w:rPr>
              <w:fldChar w:fldCharType="separate"/>
            </w:r>
            <w:r w:rsidR="001322F3">
              <w:rPr>
                <w:noProof/>
                <w:webHidden/>
              </w:rPr>
              <w:t>27</w:t>
            </w:r>
            <w:r w:rsidR="001322F3">
              <w:rPr>
                <w:noProof/>
                <w:webHidden/>
              </w:rPr>
              <w:fldChar w:fldCharType="end"/>
            </w:r>
          </w:hyperlink>
        </w:p>
        <w:p w:rsidR="001322F3" w:rsidRDefault="002B2EBF" w14:paraId="5C875003" w14:textId="4C6D94DB">
          <w:pPr>
            <w:pStyle w:val="TOC2"/>
            <w:rPr>
              <w:rFonts w:eastAsiaTheme="minorEastAsia"/>
              <w:b w:val="0"/>
              <w:kern w:val="2"/>
              <w:lang w:eastAsia="en-GB"/>
              <w14:ligatures w14:val="standardContextual"/>
            </w:rPr>
          </w:pPr>
          <w:hyperlink w:history="1" w:anchor="_Toc169713616">
            <w:r w:rsidRPr="001146F3" w:rsidR="001322F3">
              <w:rPr>
                <w:rStyle w:val="Hyperlink"/>
              </w:rPr>
              <w:t>Section 9</w:t>
            </w:r>
            <w:r w:rsidR="001322F3">
              <w:rPr>
                <w:rFonts w:eastAsiaTheme="minorEastAsia"/>
                <w:b w:val="0"/>
                <w:kern w:val="2"/>
                <w:lang w:eastAsia="en-GB"/>
                <w14:ligatures w14:val="standardContextual"/>
              </w:rPr>
              <w:tab/>
            </w:r>
            <w:r w:rsidRPr="001146F3" w:rsidR="001322F3">
              <w:rPr>
                <w:rStyle w:val="Hyperlink"/>
              </w:rPr>
              <w:t>Appeals and Complaints</w:t>
            </w:r>
            <w:r w:rsidR="001322F3">
              <w:rPr>
                <w:webHidden/>
              </w:rPr>
              <w:tab/>
            </w:r>
            <w:r w:rsidR="001322F3">
              <w:rPr>
                <w:webHidden/>
              </w:rPr>
              <w:fldChar w:fldCharType="begin"/>
            </w:r>
            <w:r w:rsidR="001322F3">
              <w:rPr>
                <w:webHidden/>
              </w:rPr>
              <w:instrText xml:space="preserve"> PAGEREF _Toc169713616 \h </w:instrText>
            </w:r>
            <w:r w:rsidR="001322F3">
              <w:rPr>
                <w:webHidden/>
              </w:rPr>
            </w:r>
            <w:r w:rsidR="001322F3">
              <w:rPr>
                <w:webHidden/>
              </w:rPr>
              <w:fldChar w:fldCharType="separate"/>
            </w:r>
            <w:r w:rsidR="001322F3">
              <w:rPr>
                <w:webHidden/>
              </w:rPr>
              <w:t>28</w:t>
            </w:r>
            <w:r w:rsidR="001322F3">
              <w:rPr>
                <w:webHidden/>
              </w:rPr>
              <w:fldChar w:fldCharType="end"/>
            </w:r>
          </w:hyperlink>
        </w:p>
        <w:p w:rsidR="001322F3" w:rsidRDefault="002B2EBF" w14:paraId="4E157C66" w14:textId="6B2F3F63">
          <w:pPr>
            <w:pStyle w:val="TOC3"/>
            <w:rPr>
              <w:rFonts w:eastAsiaTheme="minorEastAsia"/>
              <w:noProof/>
              <w:kern w:val="2"/>
              <w:lang w:eastAsia="en-GB"/>
              <w14:ligatures w14:val="standardContextual"/>
            </w:rPr>
          </w:pPr>
          <w:hyperlink w:history="1" w:anchor="_Toc169713617">
            <w:r w:rsidRPr="001146F3" w:rsidR="001322F3">
              <w:rPr>
                <w:rStyle w:val="Hyperlink"/>
                <w:noProof/>
              </w:rPr>
              <w:t>9.1</w:t>
            </w:r>
            <w:r w:rsidR="001322F3">
              <w:rPr>
                <w:rFonts w:eastAsiaTheme="minorEastAsia"/>
                <w:noProof/>
                <w:kern w:val="2"/>
                <w:lang w:eastAsia="en-GB"/>
                <w14:ligatures w14:val="standardContextual"/>
              </w:rPr>
              <w:tab/>
            </w:r>
            <w:r w:rsidRPr="001146F3" w:rsidR="001322F3">
              <w:rPr>
                <w:rStyle w:val="Hyperlink"/>
                <w:noProof/>
              </w:rPr>
              <w:t>Appeals</w:t>
            </w:r>
            <w:r w:rsidR="001322F3">
              <w:rPr>
                <w:noProof/>
                <w:webHidden/>
              </w:rPr>
              <w:tab/>
            </w:r>
            <w:r w:rsidR="001322F3">
              <w:rPr>
                <w:noProof/>
                <w:webHidden/>
              </w:rPr>
              <w:fldChar w:fldCharType="begin"/>
            </w:r>
            <w:r w:rsidR="001322F3">
              <w:rPr>
                <w:noProof/>
                <w:webHidden/>
              </w:rPr>
              <w:instrText xml:space="preserve"> PAGEREF _Toc169713617 \h </w:instrText>
            </w:r>
            <w:r w:rsidR="001322F3">
              <w:rPr>
                <w:noProof/>
                <w:webHidden/>
              </w:rPr>
            </w:r>
            <w:r w:rsidR="001322F3">
              <w:rPr>
                <w:noProof/>
                <w:webHidden/>
              </w:rPr>
              <w:fldChar w:fldCharType="separate"/>
            </w:r>
            <w:r w:rsidR="001322F3">
              <w:rPr>
                <w:noProof/>
                <w:webHidden/>
              </w:rPr>
              <w:t>28</w:t>
            </w:r>
            <w:r w:rsidR="001322F3">
              <w:rPr>
                <w:noProof/>
                <w:webHidden/>
              </w:rPr>
              <w:fldChar w:fldCharType="end"/>
            </w:r>
          </w:hyperlink>
        </w:p>
        <w:p w:rsidR="001322F3" w:rsidRDefault="002B2EBF" w14:paraId="295231D1" w14:textId="6A7EC4C5">
          <w:pPr>
            <w:pStyle w:val="TOC3"/>
            <w:rPr>
              <w:rFonts w:eastAsiaTheme="minorEastAsia"/>
              <w:noProof/>
              <w:kern w:val="2"/>
              <w:lang w:eastAsia="en-GB"/>
              <w14:ligatures w14:val="standardContextual"/>
            </w:rPr>
          </w:pPr>
          <w:hyperlink w:history="1" w:anchor="_Toc169713618">
            <w:r w:rsidRPr="001146F3" w:rsidR="001322F3">
              <w:rPr>
                <w:rStyle w:val="Hyperlink"/>
                <w:noProof/>
              </w:rPr>
              <w:t>9.2</w:t>
            </w:r>
            <w:r w:rsidR="001322F3">
              <w:rPr>
                <w:rFonts w:eastAsiaTheme="minorEastAsia"/>
                <w:noProof/>
                <w:kern w:val="2"/>
                <w:lang w:eastAsia="en-GB"/>
                <w14:ligatures w14:val="standardContextual"/>
              </w:rPr>
              <w:tab/>
            </w:r>
            <w:r w:rsidRPr="001146F3" w:rsidR="001322F3">
              <w:rPr>
                <w:rStyle w:val="Hyperlink"/>
                <w:noProof/>
              </w:rPr>
              <w:t>Complaints</w:t>
            </w:r>
            <w:r w:rsidR="001322F3">
              <w:rPr>
                <w:noProof/>
                <w:webHidden/>
              </w:rPr>
              <w:tab/>
            </w:r>
            <w:r w:rsidR="001322F3">
              <w:rPr>
                <w:noProof/>
                <w:webHidden/>
              </w:rPr>
              <w:fldChar w:fldCharType="begin"/>
            </w:r>
            <w:r w:rsidR="001322F3">
              <w:rPr>
                <w:noProof/>
                <w:webHidden/>
              </w:rPr>
              <w:instrText xml:space="preserve"> PAGEREF _Toc169713618 \h </w:instrText>
            </w:r>
            <w:r w:rsidR="001322F3">
              <w:rPr>
                <w:noProof/>
                <w:webHidden/>
              </w:rPr>
            </w:r>
            <w:r w:rsidR="001322F3">
              <w:rPr>
                <w:noProof/>
                <w:webHidden/>
              </w:rPr>
              <w:fldChar w:fldCharType="separate"/>
            </w:r>
            <w:r w:rsidR="001322F3">
              <w:rPr>
                <w:noProof/>
                <w:webHidden/>
              </w:rPr>
              <w:t>28</w:t>
            </w:r>
            <w:r w:rsidR="001322F3">
              <w:rPr>
                <w:noProof/>
                <w:webHidden/>
              </w:rPr>
              <w:fldChar w:fldCharType="end"/>
            </w:r>
          </w:hyperlink>
        </w:p>
        <w:p w:rsidR="001322F3" w:rsidRDefault="002B2EBF" w14:paraId="514DF3D2" w14:textId="1518F334">
          <w:pPr>
            <w:pStyle w:val="TOC2"/>
            <w:rPr>
              <w:rFonts w:eastAsiaTheme="minorEastAsia"/>
              <w:b w:val="0"/>
              <w:kern w:val="2"/>
              <w:lang w:eastAsia="en-GB"/>
              <w14:ligatures w14:val="standardContextual"/>
            </w:rPr>
          </w:pPr>
          <w:hyperlink w:history="1" w:anchor="_Toc169713619">
            <w:r w:rsidRPr="001146F3" w:rsidR="001322F3">
              <w:rPr>
                <w:rStyle w:val="Hyperlink"/>
              </w:rPr>
              <w:t>Section 10</w:t>
            </w:r>
            <w:r w:rsidR="001322F3">
              <w:rPr>
                <w:rFonts w:eastAsiaTheme="minorEastAsia"/>
                <w:b w:val="0"/>
                <w:kern w:val="2"/>
                <w:lang w:eastAsia="en-GB"/>
                <w14:ligatures w14:val="standardContextual"/>
              </w:rPr>
              <w:tab/>
            </w:r>
            <w:r w:rsidRPr="001146F3" w:rsidR="001322F3">
              <w:rPr>
                <w:rStyle w:val="Hyperlink"/>
              </w:rPr>
              <w:t>Annexes</w:t>
            </w:r>
            <w:r w:rsidR="001322F3">
              <w:rPr>
                <w:webHidden/>
              </w:rPr>
              <w:tab/>
            </w:r>
            <w:r w:rsidR="001322F3">
              <w:rPr>
                <w:webHidden/>
              </w:rPr>
              <w:fldChar w:fldCharType="begin"/>
            </w:r>
            <w:r w:rsidR="001322F3">
              <w:rPr>
                <w:webHidden/>
              </w:rPr>
              <w:instrText xml:space="preserve"> PAGEREF _Toc169713619 \h </w:instrText>
            </w:r>
            <w:r w:rsidR="001322F3">
              <w:rPr>
                <w:webHidden/>
              </w:rPr>
            </w:r>
            <w:r w:rsidR="001322F3">
              <w:rPr>
                <w:webHidden/>
              </w:rPr>
              <w:fldChar w:fldCharType="separate"/>
            </w:r>
            <w:r w:rsidR="001322F3">
              <w:rPr>
                <w:webHidden/>
              </w:rPr>
              <w:t>29</w:t>
            </w:r>
            <w:r w:rsidR="001322F3">
              <w:rPr>
                <w:webHidden/>
              </w:rPr>
              <w:fldChar w:fldCharType="end"/>
            </w:r>
          </w:hyperlink>
        </w:p>
        <w:p w:rsidR="001322F3" w:rsidRDefault="002B2EBF" w14:paraId="368F9169" w14:textId="6965DCFB">
          <w:pPr>
            <w:pStyle w:val="TOC3"/>
            <w:rPr>
              <w:rFonts w:eastAsiaTheme="minorEastAsia"/>
              <w:noProof/>
              <w:kern w:val="2"/>
              <w:lang w:eastAsia="en-GB"/>
              <w14:ligatures w14:val="standardContextual"/>
            </w:rPr>
          </w:pPr>
          <w:hyperlink w:history="1" w:anchor="_Toc169713620">
            <w:r w:rsidRPr="001146F3" w:rsidR="001322F3">
              <w:rPr>
                <w:rStyle w:val="Hyperlink"/>
                <w:noProof/>
              </w:rPr>
              <w:t>10.1</w:t>
            </w:r>
            <w:r w:rsidR="001322F3">
              <w:rPr>
                <w:rFonts w:eastAsiaTheme="minorEastAsia"/>
                <w:noProof/>
                <w:kern w:val="2"/>
                <w:lang w:eastAsia="en-GB"/>
                <w14:ligatures w14:val="standardContextual"/>
              </w:rPr>
              <w:tab/>
            </w:r>
            <w:r w:rsidRPr="001146F3" w:rsidR="001322F3">
              <w:rPr>
                <w:rStyle w:val="Hyperlink"/>
                <w:noProof/>
              </w:rPr>
              <w:t>Annex: School UG Assessment Criteria</w:t>
            </w:r>
            <w:r w:rsidR="001322F3">
              <w:rPr>
                <w:noProof/>
                <w:webHidden/>
              </w:rPr>
              <w:tab/>
            </w:r>
            <w:r w:rsidR="001322F3">
              <w:rPr>
                <w:noProof/>
                <w:webHidden/>
              </w:rPr>
              <w:fldChar w:fldCharType="begin"/>
            </w:r>
            <w:r w:rsidR="001322F3">
              <w:rPr>
                <w:noProof/>
                <w:webHidden/>
              </w:rPr>
              <w:instrText xml:space="preserve"> PAGEREF _Toc169713620 \h </w:instrText>
            </w:r>
            <w:r w:rsidR="001322F3">
              <w:rPr>
                <w:noProof/>
                <w:webHidden/>
              </w:rPr>
            </w:r>
            <w:r w:rsidR="001322F3">
              <w:rPr>
                <w:noProof/>
                <w:webHidden/>
              </w:rPr>
              <w:fldChar w:fldCharType="separate"/>
            </w:r>
            <w:r w:rsidR="001322F3">
              <w:rPr>
                <w:noProof/>
                <w:webHidden/>
              </w:rPr>
              <w:t>29</w:t>
            </w:r>
            <w:r w:rsidR="001322F3">
              <w:rPr>
                <w:noProof/>
                <w:webHidden/>
              </w:rPr>
              <w:fldChar w:fldCharType="end"/>
            </w:r>
          </w:hyperlink>
        </w:p>
        <w:p w:rsidR="001322F3" w:rsidRDefault="002B2EBF" w14:paraId="3CCA45FB" w14:textId="1CDC658E">
          <w:pPr>
            <w:pStyle w:val="TOC3"/>
            <w:rPr>
              <w:rFonts w:eastAsiaTheme="minorEastAsia"/>
              <w:noProof/>
              <w:kern w:val="2"/>
              <w:lang w:eastAsia="en-GB"/>
              <w14:ligatures w14:val="standardContextual"/>
            </w:rPr>
          </w:pPr>
          <w:hyperlink w:history="1" w:anchor="_Toc169713621">
            <w:r w:rsidRPr="001146F3" w:rsidR="001322F3">
              <w:rPr>
                <w:rStyle w:val="Hyperlink"/>
                <w:noProof/>
              </w:rPr>
              <w:t>10.2</w:t>
            </w:r>
            <w:r w:rsidR="001322F3">
              <w:rPr>
                <w:rFonts w:eastAsiaTheme="minorEastAsia"/>
                <w:noProof/>
                <w:kern w:val="2"/>
                <w:lang w:eastAsia="en-GB"/>
                <w14:ligatures w14:val="standardContextual"/>
              </w:rPr>
              <w:tab/>
            </w:r>
            <w:r w:rsidRPr="001146F3" w:rsidR="001322F3">
              <w:rPr>
                <w:rStyle w:val="Hyperlink"/>
                <w:noProof/>
              </w:rPr>
              <w:t>Annex: School TP Assessment Criteria</w:t>
            </w:r>
            <w:r w:rsidR="001322F3">
              <w:rPr>
                <w:noProof/>
                <w:webHidden/>
              </w:rPr>
              <w:tab/>
            </w:r>
            <w:r w:rsidR="001322F3">
              <w:rPr>
                <w:noProof/>
                <w:webHidden/>
              </w:rPr>
              <w:fldChar w:fldCharType="begin"/>
            </w:r>
            <w:r w:rsidR="001322F3">
              <w:rPr>
                <w:noProof/>
                <w:webHidden/>
              </w:rPr>
              <w:instrText xml:space="preserve"> PAGEREF _Toc169713621 \h </w:instrText>
            </w:r>
            <w:r w:rsidR="001322F3">
              <w:rPr>
                <w:noProof/>
                <w:webHidden/>
              </w:rPr>
            </w:r>
            <w:r w:rsidR="001322F3">
              <w:rPr>
                <w:noProof/>
                <w:webHidden/>
              </w:rPr>
              <w:fldChar w:fldCharType="separate"/>
            </w:r>
            <w:r w:rsidR="001322F3">
              <w:rPr>
                <w:noProof/>
                <w:webHidden/>
              </w:rPr>
              <w:t>29</w:t>
            </w:r>
            <w:r w:rsidR="001322F3">
              <w:rPr>
                <w:noProof/>
                <w:webHidden/>
              </w:rPr>
              <w:fldChar w:fldCharType="end"/>
            </w:r>
          </w:hyperlink>
        </w:p>
        <w:p w:rsidR="001322F3" w:rsidRDefault="002B2EBF" w14:paraId="36EB8A0C" w14:textId="56DE5728">
          <w:pPr>
            <w:pStyle w:val="TOC3"/>
            <w:rPr>
              <w:rFonts w:eastAsiaTheme="minorEastAsia"/>
              <w:noProof/>
              <w:kern w:val="2"/>
              <w:lang w:eastAsia="en-GB"/>
              <w14:ligatures w14:val="standardContextual"/>
            </w:rPr>
          </w:pPr>
          <w:hyperlink w:history="1" w:anchor="_Toc169713622">
            <w:r w:rsidRPr="001146F3" w:rsidR="001322F3">
              <w:rPr>
                <w:rStyle w:val="Hyperlink"/>
                <w:noProof/>
              </w:rPr>
              <w:t>10.3</w:t>
            </w:r>
            <w:r w:rsidR="001322F3">
              <w:rPr>
                <w:rFonts w:eastAsiaTheme="minorEastAsia"/>
                <w:noProof/>
                <w:kern w:val="2"/>
                <w:lang w:eastAsia="en-GB"/>
                <w14:ligatures w14:val="standardContextual"/>
              </w:rPr>
              <w:tab/>
            </w:r>
            <w:r w:rsidRPr="001146F3" w:rsidR="001322F3">
              <w:rPr>
                <w:rStyle w:val="Hyperlink"/>
                <w:noProof/>
              </w:rPr>
              <w:t>Annex: School Mark Translation Table (International Year)</w:t>
            </w:r>
            <w:r w:rsidR="001322F3">
              <w:rPr>
                <w:noProof/>
                <w:webHidden/>
              </w:rPr>
              <w:tab/>
            </w:r>
            <w:r w:rsidR="001322F3">
              <w:rPr>
                <w:noProof/>
                <w:webHidden/>
              </w:rPr>
              <w:fldChar w:fldCharType="begin"/>
            </w:r>
            <w:r w:rsidR="001322F3">
              <w:rPr>
                <w:noProof/>
                <w:webHidden/>
              </w:rPr>
              <w:instrText xml:space="preserve"> PAGEREF _Toc169713622 \h </w:instrText>
            </w:r>
            <w:r w:rsidR="001322F3">
              <w:rPr>
                <w:noProof/>
                <w:webHidden/>
              </w:rPr>
            </w:r>
            <w:r w:rsidR="001322F3">
              <w:rPr>
                <w:noProof/>
                <w:webHidden/>
              </w:rPr>
              <w:fldChar w:fldCharType="separate"/>
            </w:r>
            <w:r w:rsidR="001322F3">
              <w:rPr>
                <w:noProof/>
                <w:webHidden/>
              </w:rPr>
              <w:t>29</w:t>
            </w:r>
            <w:r w:rsidR="001322F3">
              <w:rPr>
                <w:noProof/>
                <w:webHidden/>
              </w:rPr>
              <w:fldChar w:fldCharType="end"/>
            </w:r>
          </w:hyperlink>
        </w:p>
        <w:p w:rsidR="001322F3" w:rsidRDefault="002B2EBF" w14:paraId="051BBC5D" w14:textId="17339106">
          <w:pPr>
            <w:pStyle w:val="TOC3"/>
            <w:rPr>
              <w:rFonts w:eastAsiaTheme="minorEastAsia"/>
              <w:noProof/>
              <w:kern w:val="2"/>
              <w:lang w:eastAsia="en-GB"/>
              <w14:ligatures w14:val="standardContextual"/>
            </w:rPr>
          </w:pPr>
          <w:hyperlink w:history="1" w:anchor="_Toc169713623">
            <w:r w:rsidRPr="001146F3" w:rsidR="001322F3">
              <w:rPr>
                <w:rStyle w:val="Hyperlink"/>
                <w:noProof/>
              </w:rPr>
              <w:t>10.4</w:t>
            </w:r>
            <w:r w:rsidR="001322F3">
              <w:rPr>
                <w:rFonts w:eastAsiaTheme="minorEastAsia"/>
                <w:noProof/>
                <w:kern w:val="2"/>
                <w:lang w:eastAsia="en-GB"/>
                <w14:ligatures w14:val="standardContextual"/>
              </w:rPr>
              <w:tab/>
            </w:r>
            <w:r w:rsidRPr="001146F3" w:rsidR="001322F3">
              <w:rPr>
                <w:rStyle w:val="Hyperlink"/>
                <w:noProof/>
              </w:rPr>
              <w:t>Annex: Staff with Management Responsibility for the Assessment Process</w:t>
            </w:r>
            <w:r w:rsidR="001322F3">
              <w:rPr>
                <w:noProof/>
                <w:webHidden/>
              </w:rPr>
              <w:tab/>
            </w:r>
            <w:r w:rsidR="001322F3">
              <w:rPr>
                <w:noProof/>
                <w:webHidden/>
              </w:rPr>
              <w:fldChar w:fldCharType="begin"/>
            </w:r>
            <w:r w:rsidR="001322F3">
              <w:rPr>
                <w:noProof/>
                <w:webHidden/>
              </w:rPr>
              <w:instrText xml:space="preserve"> PAGEREF _Toc169713623 \h </w:instrText>
            </w:r>
            <w:r w:rsidR="001322F3">
              <w:rPr>
                <w:noProof/>
                <w:webHidden/>
              </w:rPr>
            </w:r>
            <w:r w:rsidR="001322F3">
              <w:rPr>
                <w:noProof/>
                <w:webHidden/>
              </w:rPr>
              <w:fldChar w:fldCharType="separate"/>
            </w:r>
            <w:r w:rsidR="001322F3">
              <w:rPr>
                <w:noProof/>
                <w:webHidden/>
              </w:rPr>
              <w:t>29</w:t>
            </w:r>
            <w:r w:rsidR="001322F3">
              <w:rPr>
                <w:noProof/>
                <w:webHidden/>
              </w:rPr>
              <w:fldChar w:fldCharType="end"/>
            </w:r>
          </w:hyperlink>
        </w:p>
        <w:p w:rsidR="001322F3" w:rsidRDefault="002B2EBF" w14:paraId="1415F2A3" w14:textId="5F80DB7B">
          <w:pPr>
            <w:pStyle w:val="TOC3"/>
            <w:rPr>
              <w:rFonts w:eastAsiaTheme="minorEastAsia"/>
              <w:noProof/>
              <w:kern w:val="2"/>
              <w:lang w:eastAsia="en-GB"/>
              <w14:ligatures w14:val="standardContextual"/>
            </w:rPr>
          </w:pPr>
          <w:hyperlink w:history="1" w:anchor="_Toc169713624">
            <w:r w:rsidRPr="001146F3" w:rsidR="001322F3">
              <w:rPr>
                <w:rStyle w:val="Hyperlink"/>
                <w:noProof/>
              </w:rPr>
              <w:t>10.5</w:t>
            </w:r>
            <w:r w:rsidR="001322F3">
              <w:rPr>
                <w:rFonts w:eastAsiaTheme="minorEastAsia"/>
                <w:noProof/>
                <w:kern w:val="2"/>
                <w:lang w:eastAsia="en-GB"/>
                <w14:ligatures w14:val="standardContextual"/>
              </w:rPr>
              <w:tab/>
            </w:r>
            <w:r w:rsidRPr="001146F3" w:rsidR="001322F3">
              <w:rPr>
                <w:rStyle w:val="Hyperlink"/>
                <w:noProof/>
              </w:rPr>
              <w:t>Annex: Internal Examiners and Assessment Assistants</w:t>
            </w:r>
            <w:r w:rsidR="001322F3">
              <w:rPr>
                <w:noProof/>
                <w:webHidden/>
              </w:rPr>
              <w:tab/>
            </w:r>
            <w:r w:rsidR="001322F3">
              <w:rPr>
                <w:noProof/>
                <w:webHidden/>
              </w:rPr>
              <w:fldChar w:fldCharType="begin"/>
            </w:r>
            <w:r w:rsidR="001322F3">
              <w:rPr>
                <w:noProof/>
                <w:webHidden/>
              </w:rPr>
              <w:instrText xml:space="preserve"> PAGEREF _Toc169713624 \h </w:instrText>
            </w:r>
            <w:r w:rsidR="001322F3">
              <w:rPr>
                <w:noProof/>
                <w:webHidden/>
              </w:rPr>
            </w:r>
            <w:r w:rsidR="001322F3">
              <w:rPr>
                <w:noProof/>
                <w:webHidden/>
              </w:rPr>
              <w:fldChar w:fldCharType="separate"/>
            </w:r>
            <w:r w:rsidR="001322F3">
              <w:rPr>
                <w:noProof/>
                <w:webHidden/>
              </w:rPr>
              <w:t>30</w:t>
            </w:r>
            <w:r w:rsidR="001322F3">
              <w:rPr>
                <w:noProof/>
                <w:webHidden/>
              </w:rPr>
              <w:fldChar w:fldCharType="end"/>
            </w:r>
          </w:hyperlink>
        </w:p>
        <w:p w:rsidR="001322F3" w:rsidRDefault="002B2EBF" w14:paraId="290A0932" w14:textId="6949A760">
          <w:pPr>
            <w:pStyle w:val="TOC3"/>
            <w:rPr>
              <w:rFonts w:eastAsiaTheme="minorEastAsia"/>
              <w:noProof/>
              <w:kern w:val="2"/>
              <w:lang w:eastAsia="en-GB"/>
              <w14:ligatures w14:val="standardContextual"/>
            </w:rPr>
          </w:pPr>
          <w:hyperlink w:history="1" w:anchor="_Toc169713625">
            <w:r w:rsidRPr="001146F3" w:rsidR="001322F3">
              <w:rPr>
                <w:rStyle w:val="Hyperlink"/>
                <w:noProof/>
              </w:rPr>
              <w:t>10.6</w:t>
            </w:r>
            <w:r w:rsidR="001322F3">
              <w:rPr>
                <w:rFonts w:eastAsiaTheme="minorEastAsia"/>
                <w:noProof/>
                <w:kern w:val="2"/>
                <w:lang w:eastAsia="en-GB"/>
                <w14:ligatures w14:val="standardContextual"/>
              </w:rPr>
              <w:tab/>
            </w:r>
            <w:r w:rsidRPr="001146F3" w:rsidR="001322F3">
              <w:rPr>
                <w:rStyle w:val="Hyperlink"/>
                <w:noProof/>
              </w:rPr>
              <w:t>Annex: External Examiners</w:t>
            </w:r>
            <w:r w:rsidR="001322F3">
              <w:rPr>
                <w:noProof/>
                <w:webHidden/>
              </w:rPr>
              <w:tab/>
            </w:r>
            <w:r w:rsidR="001322F3">
              <w:rPr>
                <w:noProof/>
                <w:webHidden/>
              </w:rPr>
              <w:fldChar w:fldCharType="begin"/>
            </w:r>
            <w:r w:rsidR="001322F3">
              <w:rPr>
                <w:noProof/>
                <w:webHidden/>
              </w:rPr>
              <w:instrText xml:space="preserve"> PAGEREF _Toc169713625 \h </w:instrText>
            </w:r>
            <w:r w:rsidR="001322F3">
              <w:rPr>
                <w:noProof/>
                <w:webHidden/>
              </w:rPr>
            </w:r>
            <w:r w:rsidR="001322F3">
              <w:rPr>
                <w:noProof/>
                <w:webHidden/>
              </w:rPr>
              <w:fldChar w:fldCharType="separate"/>
            </w:r>
            <w:r w:rsidR="001322F3">
              <w:rPr>
                <w:noProof/>
                <w:webHidden/>
              </w:rPr>
              <w:t>31</w:t>
            </w:r>
            <w:r w:rsidR="001322F3">
              <w:rPr>
                <w:noProof/>
                <w:webHidden/>
              </w:rPr>
              <w:fldChar w:fldCharType="end"/>
            </w:r>
          </w:hyperlink>
        </w:p>
        <w:p w:rsidR="001322F3" w:rsidRDefault="002B2EBF" w14:paraId="010F7C90" w14:textId="1405AEEE">
          <w:pPr>
            <w:pStyle w:val="TOC3"/>
            <w:rPr>
              <w:rFonts w:eastAsiaTheme="minorEastAsia"/>
              <w:noProof/>
              <w:kern w:val="2"/>
              <w:lang w:eastAsia="en-GB"/>
              <w14:ligatures w14:val="standardContextual"/>
            </w:rPr>
          </w:pPr>
          <w:hyperlink w:history="1" w:anchor="_Toc169713626">
            <w:r w:rsidRPr="001146F3" w:rsidR="001322F3">
              <w:rPr>
                <w:rStyle w:val="Hyperlink"/>
                <w:noProof/>
              </w:rPr>
              <w:t>10.7</w:t>
            </w:r>
            <w:r w:rsidR="001322F3">
              <w:rPr>
                <w:rFonts w:eastAsiaTheme="minorEastAsia"/>
                <w:noProof/>
                <w:kern w:val="2"/>
                <w:lang w:eastAsia="en-GB"/>
                <w14:ligatures w14:val="standardContextual"/>
              </w:rPr>
              <w:tab/>
            </w:r>
            <w:r w:rsidRPr="001146F3" w:rsidR="001322F3">
              <w:rPr>
                <w:rStyle w:val="Hyperlink"/>
                <w:noProof/>
              </w:rPr>
              <w:t>Annex: Student Education Committees</w:t>
            </w:r>
            <w:r w:rsidR="001322F3">
              <w:rPr>
                <w:noProof/>
                <w:webHidden/>
              </w:rPr>
              <w:tab/>
            </w:r>
            <w:r w:rsidR="001322F3">
              <w:rPr>
                <w:noProof/>
                <w:webHidden/>
              </w:rPr>
              <w:fldChar w:fldCharType="begin"/>
            </w:r>
            <w:r w:rsidR="001322F3">
              <w:rPr>
                <w:noProof/>
                <w:webHidden/>
              </w:rPr>
              <w:instrText xml:space="preserve"> PAGEREF _Toc169713626 \h </w:instrText>
            </w:r>
            <w:r w:rsidR="001322F3">
              <w:rPr>
                <w:noProof/>
                <w:webHidden/>
              </w:rPr>
            </w:r>
            <w:r w:rsidR="001322F3">
              <w:rPr>
                <w:noProof/>
                <w:webHidden/>
              </w:rPr>
              <w:fldChar w:fldCharType="separate"/>
            </w:r>
            <w:r w:rsidR="001322F3">
              <w:rPr>
                <w:noProof/>
                <w:webHidden/>
              </w:rPr>
              <w:t>31</w:t>
            </w:r>
            <w:r w:rsidR="001322F3">
              <w:rPr>
                <w:noProof/>
                <w:webHidden/>
              </w:rPr>
              <w:fldChar w:fldCharType="end"/>
            </w:r>
          </w:hyperlink>
        </w:p>
        <w:p w:rsidR="001322F3" w:rsidRDefault="002B2EBF" w14:paraId="4A2A5908" w14:textId="38ADB112">
          <w:pPr>
            <w:pStyle w:val="TOC3"/>
            <w:rPr>
              <w:rFonts w:eastAsiaTheme="minorEastAsia"/>
              <w:noProof/>
              <w:kern w:val="2"/>
              <w:lang w:eastAsia="en-GB"/>
              <w14:ligatures w14:val="standardContextual"/>
            </w:rPr>
          </w:pPr>
          <w:hyperlink w:history="1" w:anchor="_Toc169713627">
            <w:r w:rsidRPr="001146F3" w:rsidR="001322F3">
              <w:rPr>
                <w:rStyle w:val="Hyperlink"/>
                <w:noProof/>
              </w:rPr>
              <w:t>10.8</w:t>
            </w:r>
            <w:r w:rsidR="001322F3">
              <w:rPr>
                <w:rFonts w:eastAsiaTheme="minorEastAsia"/>
                <w:noProof/>
                <w:kern w:val="2"/>
                <w:lang w:eastAsia="en-GB"/>
                <w14:ligatures w14:val="standardContextual"/>
              </w:rPr>
              <w:tab/>
            </w:r>
            <w:r w:rsidRPr="001146F3" w:rsidR="001322F3">
              <w:rPr>
                <w:rStyle w:val="Hyperlink"/>
                <w:noProof/>
              </w:rPr>
              <w:t>Annex: Assessment Committees</w:t>
            </w:r>
            <w:r w:rsidR="001322F3">
              <w:rPr>
                <w:noProof/>
                <w:webHidden/>
              </w:rPr>
              <w:tab/>
            </w:r>
            <w:r w:rsidR="001322F3">
              <w:rPr>
                <w:noProof/>
                <w:webHidden/>
              </w:rPr>
              <w:fldChar w:fldCharType="begin"/>
            </w:r>
            <w:r w:rsidR="001322F3">
              <w:rPr>
                <w:noProof/>
                <w:webHidden/>
              </w:rPr>
              <w:instrText xml:space="preserve"> PAGEREF _Toc169713627 \h </w:instrText>
            </w:r>
            <w:r w:rsidR="001322F3">
              <w:rPr>
                <w:noProof/>
                <w:webHidden/>
              </w:rPr>
            </w:r>
            <w:r w:rsidR="001322F3">
              <w:rPr>
                <w:noProof/>
                <w:webHidden/>
              </w:rPr>
              <w:fldChar w:fldCharType="separate"/>
            </w:r>
            <w:r w:rsidR="001322F3">
              <w:rPr>
                <w:noProof/>
                <w:webHidden/>
              </w:rPr>
              <w:t>31</w:t>
            </w:r>
            <w:r w:rsidR="001322F3">
              <w:rPr>
                <w:noProof/>
                <w:webHidden/>
              </w:rPr>
              <w:fldChar w:fldCharType="end"/>
            </w:r>
          </w:hyperlink>
        </w:p>
        <w:p w:rsidR="001322F3" w:rsidRDefault="002B2EBF" w14:paraId="55A67501" w14:textId="157B29CE">
          <w:pPr>
            <w:pStyle w:val="TOC3"/>
            <w:rPr>
              <w:rFonts w:eastAsiaTheme="minorEastAsia"/>
              <w:noProof/>
              <w:kern w:val="2"/>
              <w:lang w:eastAsia="en-GB"/>
              <w14:ligatures w14:val="standardContextual"/>
            </w:rPr>
          </w:pPr>
          <w:hyperlink w:history="1" w:anchor="_Toc169713628">
            <w:r w:rsidRPr="001146F3" w:rsidR="001322F3">
              <w:rPr>
                <w:rStyle w:val="Hyperlink"/>
                <w:noProof/>
              </w:rPr>
              <w:t>10.9</w:t>
            </w:r>
            <w:r w:rsidR="001322F3">
              <w:rPr>
                <w:rFonts w:eastAsiaTheme="minorEastAsia"/>
                <w:noProof/>
                <w:kern w:val="2"/>
                <w:lang w:eastAsia="en-GB"/>
                <w14:ligatures w14:val="standardContextual"/>
              </w:rPr>
              <w:tab/>
            </w:r>
            <w:r w:rsidRPr="001146F3" w:rsidR="001322F3">
              <w:rPr>
                <w:rStyle w:val="Hyperlink"/>
                <w:noProof/>
              </w:rPr>
              <w:t>Annex: Mitigating Circumstances Guidance</w:t>
            </w:r>
            <w:r w:rsidR="001322F3">
              <w:rPr>
                <w:noProof/>
                <w:webHidden/>
              </w:rPr>
              <w:tab/>
            </w:r>
            <w:r w:rsidR="001322F3">
              <w:rPr>
                <w:noProof/>
                <w:webHidden/>
              </w:rPr>
              <w:fldChar w:fldCharType="begin"/>
            </w:r>
            <w:r w:rsidR="001322F3">
              <w:rPr>
                <w:noProof/>
                <w:webHidden/>
              </w:rPr>
              <w:instrText xml:space="preserve"> PAGEREF _Toc169713628 \h </w:instrText>
            </w:r>
            <w:r w:rsidR="001322F3">
              <w:rPr>
                <w:noProof/>
                <w:webHidden/>
              </w:rPr>
            </w:r>
            <w:r w:rsidR="001322F3">
              <w:rPr>
                <w:noProof/>
                <w:webHidden/>
              </w:rPr>
              <w:fldChar w:fldCharType="separate"/>
            </w:r>
            <w:r w:rsidR="001322F3">
              <w:rPr>
                <w:noProof/>
                <w:webHidden/>
              </w:rPr>
              <w:t>31</w:t>
            </w:r>
            <w:r w:rsidR="001322F3">
              <w:rPr>
                <w:noProof/>
                <w:webHidden/>
              </w:rPr>
              <w:fldChar w:fldCharType="end"/>
            </w:r>
          </w:hyperlink>
        </w:p>
        <w:p w:rsidR="001322F3" w:rsidRDefault="002B2EBF" w14:paraId="6DE37849" w14:textId="72689AFB">
          <w:pPr>
            <w:pStyle w:val="TOC3"/>
            <w:rPr>
              <w:rFonts w:eastAsiaTheme="minorEastAsia"/>
              <w:noProof/>
              <w:kern w:val="2"/>
              <w:lang w:eastAsia="en-GB"/>
              <w14:ligatures w14:val="standardContextual"/>
            </w:rPr>
          </w:pPr>
          <w:hyperlink w:history="1" w:anchor="_Toc169713629">
            <w:r w:rsidRPr="001146F3" w:rsidR="001322F3">
              <w:rPr>
                <w:rStyle w:val="Hyperlink"/>
                <w:noProof/>
              </w:rPr>
              <w:t>10.10</w:t>
            </w:r>
            <w:r w:rsidR="001322F3">
              <w:rPr>
                <w:rFonts w:eastAsiaTheme="minorEastAsia"/>
                <w:noProof/>
                <w:kern w:val="2"/>
                <w:lang w:eastAsia="en-GB"/>
                <w14:ligatures w14:val="standardContextual"/>
              </w:rPr>
              <w:tab/>
            </w:r>
            <w:r w:rsidRPr="001146F3" w:rsidR="001322F3">
              <w:rPr>
                <w:rStyle w:val="Hyperlink"/>
                <w:noProof/>
              </w:rPr>
              <w:t>Annex: Academic Regulations</w:t>
            </w:r>
            <w:r w:rsidR="001322F3">
              <w:rPr>
                <w:noProof/>
                <w:webHidden/>
              </w:rPr>
              <w:tab/>
            </w:r>
            <w:r w:rsidR="001322F3">
              <w:rPr>
                <w:noProof/>
                <w:webHidden/>
              </w:rPr>
              <w:fldChar w:fldCharType="begin"/>
            </w:r>
            <w:r w:rsidR="001322F3">
              <w:rPr>
                <w:noProof/>
                <w:webHidden/>
              </w:rPr>
              <w:instrText xml:space="preserve"> PAGEREF _Toc169713629 \h </w:instrText>
            </w:r>
            <w:r w:rsidR="001322F3">
              <w:rPr>
                <w:noProof/>
                <w:webHidden/>
              </w:rPr>
            </w:r>
            <w:r w:rsidR="001322F3">
              <w:rPr>
                <w:noProof/>
                <w:webHidden/>
              </w:rPr>
              <w:fldChar w:fldCharType="separate"/>
            </w:r>
            <w:r w:rsidR="001322F3">
              <w:rPr>
                <w:noProof/>
                <w:webHidden/>
              </w:rPr>
              <w:t>31</w:t>
            </w:r>
            <w:r w:rsidR="001322F3">
              <w:rPr>
                <w:noProof/>
                <w:webHidden/>
              </w:rPr>
              <w:fldChar w:fldCharType="end"/>
            </w:r>
          </w:hyperlink>
        </w:p>
        <w:p w:rsidR="001322F3" w:rsidRDefault="002B2EBF" w14:paraId="4A8A68F4" w14:textId="4D7B8CE7">
          <w:pPr>
            <w:pStyle w:val="TOC3"/>
            <w:rPr>
              <w:rFonts w:eastAsiaTheme="minorEastAsia"/>
              <w:noProof/>
              <w:kern w:val="2"/>
              <w:lang w:eastAsia="en-GB"/>
              <w14:ligatures w14:val="standardContextual"/>
            </w:rPr>
          </w:pPr>
          <w:hyperlink w:history="1" w:anchor="_Toc169713630">
            <w:r w:rsidRPr="001146F3" w:rsidR="001322F3">
              <w:rPr>
                <w:rStyle w:val="Hyperlink"/>
                <w:noProof/>
              </w:rPr>
              <w:t>10.11</w:t>
            </w:r>
            <w:r w:rsidR="001322F3">
              <w:rPr>
                <w:rFonts w:eastAsiaTheme="minorEastAsia"/>
                <w:noProof/>
                <w:kern w:val="2"/>
                <w:lang w:eastAsia="en-GB"/>
                <w14:ligatures w14:val="standardContextual"/>
              </w:rPr>
              <w:tab/>
            </w:r>
            <w:r w:rsidRPr="001146F3" w:rsidR="001322F3">
              <w:rPr>
                <w:rStyle w:val="Hyperlink"/>
                <w:noProof/>
              </w:rPr>
              <w:t>Additional Annexes</w:t>
            </w:r>
            <w:r w:rsidR="001322F3">
              <w:rPr>
                <w:noProof/>
                <w:webHidden/>
              </w:rPr>
              <w:tab/>
            </w:r>
            <w:r w:rsidR="001322F3">
              <w:rPr>
                <w:noProof/>
                <w:webHidden/>
              </w:rPr>
              <w:fldChar w:fldCharType="begin"/>
            </w:r>
            <w:r w:rsidR="001322F3">
              <w:rPr>
                <w:noProof/>
                <w:webHidden/>
              </w:rPr>
              <w:instrText xml:space="preserve"> PAGEREF _Toc169713630 \h </w:instrText>
            </w:r>
            <w:r w:rsidR="001322F3">
              <w:rPr>
                <w:noProof/>
                <w:webHidden/>
              </w:rPr>
            </w:r>
            <w:r w:rsidR="001322F3">
              <w:rPr>
                <w:noProof/>
                <w:webHidden/>
              </w:rPr>
              <w:fldChar w:fldCharType="separate"/>
            </w:r>
            <w:r w:rsidR="001322F3">
              <w:rPr>
                <w:noProof/>
                <w:webHidden/>
              </w:rPr>
              <w:t>32</w:t>
            </w:r>
            <w:r w:rsidR="001322F3">
              <w:rPr>
                <w:noProof/>
                <w:webHidden/>
              </w:rPr>
              <w:fldChar w:fldCharType="end"/>
            </w:r>
          </w:hyperlink>
        </w:p>
        <w:p w:rsidR="00E02AAB" w:rsidP="00E02AAB" w:rsidRDefault="00E02AAB" w14:paraId="39196F07" w14:textId="6E57A481">
          <w:pPr>
            <w:ind w:left="0" w:firstLine="0"/>
          </w:pPr>
          <w:r>
            <w:rPr>
              <w:b/>
              <w:bCs/>
              <w:noProof/>
              <w:color w:val="2B579A"/>
              <w:shd w:val="clear" w:color="auto" w:fill="E6E6E6"/>
            </w:rPr>
            <w:fldChar w:fldCharType="end"/>
          </w:r>
        </w:p>
      </w:sdtContent>
    </w:sdt>
    <w:p w:rsidR="00E02AAB" w:rsidP="00E02AAB" w:rsidRDefault="00E02AAB" w14:paraId="1FC5221E" w14:textId="77777777">
      <w:pPr>
        <w:ind w:left="0" w:firstLine="0"/>
        <w:rPr>
          <w:rFonts w:eastAsiaTheme="majorEastAsia" w:cstheme="majorBidi"/>
          <w:b/>
          <w:sz w:val="30"/>
          <w:szCs w:val="26"/>
          <w:highlight w:val="lightGray"/>
        </w:rPr>
      </w:pPr>
      <w:r>
        <w:rPr>
          <w:highlight w:val="lightGray"/>
        </w:rPr>
        <w:br w:type="page"/>
      </w:r>
    </w:p>
    <w:p w:rsidR="00E02AAB" w:rsidP="004E3A09" w:rsidRDefault="004E3A09" w14:paraId="68BAAE77" w14:textId="538C8C90">
      <w:pPr>
        <w:pStyle w:val="Heading2"/>
        <w:numPr>
          <w:ilvl w:val="0"/>
          <w:numId w:val="0"/>
        </w:numPr>
        <w:spacing w:after="160"/>
      </w:pPr>
      <w:bookmarkStart w:name="_Toc513735193" w:id="0"/>
      <w:bookmarkStart w:name="_Toc51938682" w:id="1"/>
      <w:bookmarkStart w:name="_Toc169713558" w:id="2"/>
      <w:r>
        <w:t xml:space="preserve">Section </w:t>
      </w:r>
      <w:r w:rsidR="005C7A86">
        <w:t>1</w:t>
      </w:r>
      <w:r>
        <w:t xml:space="preserve"> </w:t>
      </w:r>
      <w:r w:rsidR="00E02AAB">
        <w:t>Purpose</w:t>
      </w:r>
      <w:bookmarkEnd w:id="0"/>
      <w:bookmarkEnd w:id="1"/>
      <w:bookmarkEnd w:id="2"/>
    </w:p>
    <w:p w:rsidR="00E02AAB" w:rsidP="005C7A86" w:rsidRDefault="005C7A86" w14:paraId="5CC3F5B4" w14:textId="294DCFAA">
      <w:pPr>
        <w:pStyle w:val="Heading3"/>
        <w:numPr>
          <w:ilvl w:val="0"/>
          <w:numId w:val="0"/>
        </w:numPr>
        <w:spacing w:after="160"/>
      </w:pPr>
      <w:bookmarkStart w:name="_Toc513735194" w:id="3"/>
      <w:bookmarkStart w:name="_Toc169713559" w:id="4"/>
      <w:r>
        <w:t>1.1</w:t>
      </w:r>
      <w:r w:rsidR="00E02AAB">
        <w:tab/>
      </w:r>
      <w:bookmarkStart w:name="_Toc51938683" w:id="5"/>
      <w:r w:rsidR="00E02AAB">
        <w:t>Introduction</w:t>
      </w:r>
      <w:bookmarkEnd w:id="3"/>
      <w:bookmarkEnd w:id="4"/>
      <w:bookmarkEnd w:id="5"/>
    </w:p>
    <w:p w:rsidR="00E02AAB" w:rsidP="00E02AAB" w:rsidRDefault="00E02AAB" w14:paraId="64B5D880" w14:textId="7F174933">
      <w:pPr>
        <w:spacing w:after="160"/>
        <w:ind w:left="0" w:firstLine="0"/>
      </w:pPr>
      <w:r>
        <w:t xml:space="preserve">This Code of Practice on Assessment (CoPA) describes the procedures for assessment and other related matters in the </w:t>
      </w:r>
      <w:r w:rsidRPr="00695224">
        <w:rPr>
          <w:color w:val="CC00CC"/>
        </w:rPr>
        <w:t>School of XXYYZZ</w:t>
      </w:r>
      <w:r>
        <w:t xml:space="preserve">. </w:t>
      </w:r>
      <w:r>
        <w:rPr>
          <w:color w:val="CC00CC"/>
        </w:rPr>
        <w:t xml:space="preserve">For schools with apprenticeship provision, this CoPA applies to all Leeds-taught components of the apprenticeship programme(s) [if there are any exceptions, state these in </w:t>
      </w:r>
      <w:r w:rsidRPr="003F41BA">
        <w:rPr>
          <w:color w:val="CC00CC"/>
        </w:rPr>
        <w:t>Section 1.1b</w:t>
      </w:r>
      <w:r>
        <w:rPr>
          <w:color w:val="CC00CC"/>
        </w:rPr>
        <w:t xml:space="preserve"> below]</w:t>
      </w:r>
      <w:r w:rsidRPr="00FA1A9B">
        <w:t>.</w:t>
      </w:r>
      <w:r>
        <w:rPr>
          <w:color w:val="CC00CC"/>
        </w:rPr>
        <w:t xml:space="preserve"> </w:t>
      </w:r>
      <w:r>
        <w:t xml:space="preserve">The aim is to explain the principles and processes governing assessment. The CoPA is based on a University template </w:t>
      </w:r>
      <w:r w:rsidRPr="0098429E">
        <w:t xml:space="preserve">provided by the </w:t>
      </w:r>
      <w:r>
        <w:rPr>
          <w:rFonts w:ascii="Calibri" w:hAnsi="Calibri" w:cs="Calibri"/>
        </w:rPr>
        <w:t>Assessment Team</w:t>
      </w:r>
      <w:r>
        <w:t xml:space="preserve">, supplemented by sections provided by the </w:t>
      </w:r>
      <w:r w:rsidRPr="00695224">
        <w:rPr>
          <w:color w:val="CC00CC"/>
        </w:rPr>
        <w:t>School</w:t>
      </w:r>
      <w:r>
        <w:t>. In this way, the CoPA identifies local practice within the context provided by the University’s regulations and procedures.</w:t>
      </w:r>
    </w:p>
    <w:p w:rsidR="00E02AAB" w:rsidP="005C7A86" w:rsidRDefault="005C7A86" w14:paraId="2F3F85BC" w14:textId="156ECDE9">
      <w:pPr>
        <w:pStyle w:val="Heading4"/>
        <w:numPr>
          <w:ilvl w:val="0"/>
          <w:numId w:val="0"/>
        </w:numPr>
        <w:spacing w:after="160"/>
        <w:ind w:left="142"/>
      </w:pPr>
      <w:r>
        <w:t>1.1a</w:t>
      </w:r>
      <w:r>
        <w:tab/>
      </w:r>
      <w:r w:rsidR="00E02AAB">
        <w:t>Audience</w:t>
      </w:r>
    </w:p>
    <w:p w:rsidRPr="00177563" w:rsidR="00E02AAB" w:rsidP="00E02AAB" w:rsidRDefault="00E02AAB" w14:paraId="32FA51F8" w14:textId="77777777">
      <w:pPr>
        <w:spacing w:after="160"/>
        <w:ind w:left="0" w:firstLine="0"/>
      </w:pPr>
      <w:r>
        <w:t xml:space="preserve">The CoPA is aimed primarily at students but will also provide useful information for staff and External Examiners. Where this CoPA refers to </w:t>
      </w:r>
      <w:r w:rsidRPr="0DF27138">
        <w:rPr>
          <w:b/>
          <w:bCs/>
        </w:rPr>
        <w:t>students</w:t>
      </w:r>
      <w:r>
        <w:t xml:space="preserve"> or to </w:t>
      </w:r>
      <w:r w:rsidRPr="0DF27138">
        <w:rPr>
          <w:b/>
          <w:bCs/>
        </w:rPr>
        <w:t>you</w:t>
      </w:r>
      <w:r>
        <w:t xml:space="preserve">, this means students registered on modules and programmes parented by the </w:t>
      </w:r>
      <w:r w:rsidRPr="00695224">
        <w:rPr>
          <w:color w:val="CC00CC"/>
        </w:rPr>
        <w:t>School</w:t>
      </w:r>
      <w:r>
        <w:rPr>
          <w:color w:val="CC00CC"/>
        </w:rPr>
        <w:t xml:space="preserve"> of </w:t>
      </w:r>
      <w:r w:rsidRPr="00695224">
        <w:rPr>
          <w:color w:val="CC00CC"/>
        </w:rPr>
        <w:t>XXYYZZ</w:t>
      </w:r>
      <w:r>
        <w:t xml:space="preserve">. Where the CoPA refers to the </w:t>
      </w:r>
      <w:r w:rsidRPr="00695224">
        <w:rPr>
          <w:color w:val="CC00CC"/>
        </w:rPr>
        <w:t>School</w:t>
      </w:r>
      <w:r>
        <w:t xml:space="preserve">, this means the </w:t>
      </w:r>
      <w:r w:rsidRPr="00695224">
        <w:rPr>
          <w:color w:val="CC00CC"/>
        </w:rPr>
        <w:t>School</w:t>
      </w:r>
      <w:r>
        <w:rPr>
          <w:color w:val="CC00CC"/>
        </w:rPr>
        <w:t xml:space="preserve"> of </w:t>
      </w:r>
      <w:r w:rsidRPr="00695224">
        <w:rPr>
          <w:color w:val="CC00CC"/>
        </w:rPr>
        <w:t>XXYYZZ</w:t>
      </w:r>
      <w:r>
        <w:t xml:space="preserve">, including its staff and formal committees. Where the CoPA refers to the </w:t>
      </w:r>
      <w:r w:rsidRPr="0DF27138">
        <w:rPr>
          <w:b/>
          <w:bCs/>
        </w:rPr>
        <w:t>University</w:t>
      </w:r>
      <w:r>
        <w:t>, this means the Senate on behalf of the University of Leeds and/or those offices and committees that deal with academic matters on its behalf.</w:t>
      </w:r>
    </w:p>
    <w:p w:rsidRPr="00177563" w:rsidR="00E02AAB" w:rsidP="005C7A86" w:rsidRDefault="005C7A86" w14:paraId="4827544F" w14:textId="23191B42">
      <w:pPr>
        <w:pStyle w:val="Heading4"/>
        <w:numPr>
          <w:ilvl w:val="0"/>
          <w:numId w:val="0"/>
        </w:numPr>
        <w:spacing w:after="160"/>
        <w:ind w:left="142"/>
      </w:pPr>
      <w:r>
        <w:t>1.1b</w:t>
      </w:r>
      <w:r>
        <w:tab/>
      </w:r>
      <w:r w:rsidR="00E02AAB">
        <w:t xml:space="preserve">Exceptions </w:t>
      </w:r>
      <w:r w:rsidRPr="52BD10F0" w:rsidR="00E02AAB">
        <w:rPr>
          <w:rFonts w:eastAsiaTheme="minorEastAsia" w:cstheme="minorBidi"/>
          <w:b w:val="0"/>
          <w:color w:val="CC00CC"/>
        </w:rPr>
        <w:t>[This section may be deleted if there are no exceptions]</w:t>
      </w:r>
    </w:p>
    <w:p w:rsidRPr="002200C0" w:rsidR="00E02AAB" w:rsidP="00E02AAB" w:rsidRDefault="00E02AAB" w14:paraId="27DA43E6" w14:textId="77777777">
      <w:pPr>
        <w:spacing w:after="160"/>
        <w:ind w:left="0" w:firstLine="0"/>
        <w:rPr>
          <w:color w:val="CC00CC"/>
        </w:rPr>
      </w:pPr>
      <w:r w:rsidRPr="006661FC">
        <w:rPr>
          <w:color w:val="CC00CC"/>
        </w:rPr>
        <w:t xml:space="preserve">[If there is any provision within the </w:t>
      </w:r>
      <w:r w:rsidRPr="00695224">
        <w:rPr>
          <w:color w:val="CC00CC"/>
        </w:rPr>
        <w:t>School</w:t>
      </w:r>
      <w:r w:rsidRPr="006661FC">
        <w:rPr>
          <w:color w:val="CC00CC"/>
        </w:rPr>
        <w:t xml:space="preserve"> which has additional or alternative rules and to which the CoPA does not apply to in full, for example collaborative provision with external partners including joint awards, </w:t>
      </w:r>
      <w:r>
        <w:rPr>
          <w:color w:val="CC00CC"/>
        </w:rPr>
        <w:t xml:space="preserve">or </w:t>
      </w:r>
      <w:r w:rsidRPr="002200C0">
        <w:rPr>
          <w:color w:val="CC00CC"/>
        </w:rPr>
        <w:t>Apprenticeship integrated End Point Assessments </w:t>
      </w:r>
      <w:r>
        <w:rPr>
          <w:color w:val="CC00CC"/>
        </w:rPr>
        <w:t>should be listed here].</w:t>
      </w:r>
    </w:p>
    <w:p w:rsidR="00E02AAB" w:rsidP="005C7A86" w:rsidRDefault="005C7A86" w14:paraId="7B6BA94A" w14:textId="4169C0E7">
      <w:pPr>
        <w:pStyle w:val="Heading4"/>
        <w:numPr>
          <w:ilvl w:val="0"/>
          <w:numId w:val="0"/>
        </w:numPr>
        <w:spacing w:after="160"/>
        <w:ind w:left="142"/>
      </w:pPr>
      <w:r>
        <w:t>1.1c</w:t>
      </w:r>
      <w:r>
        <w:tab/>
      </w:r>
      <w:r w:rsidR="00E02AAB">
        <w:t>Version and Approval</w:t>
      </w:r>
    </w:p>
    <w:p w:rsidRPr="00A30E66" w:rsidR="00E02AAB" w:rsidP="00E02AAB" w:rsidRDefault="00E02AAB" w14:paraId="6C4A7ACF" w14:textId="143BBACB">
      <w:pPr>
        <w:spacing w:after="160"/>
        <w:ind w:left="0" w:firstLine="0"/>
      </w:pPr>
      <w:r>
        <w:t xml:space="preserve">This CoPA for the </w:t>
      </w:r>
      <w:r w:rsidRPr="00695224">
        <w:rPr>
          <w:color w:val="CC00CC"/>
        </w:rPr>
        <w:t xml:space="preserve">School </w:t>
      </w:r>
      <w:r w:rsidRPr="547CE8D7">
        <w:rPr>
          <w:color w:val="CC00CC"/>
        </w:rPr>
        <w:t>of XXYYZZ</w:t>
      </w:r>
      <w:r>
        <w:t xml:space="preserve"> was approved by the </w:t>
      </w:r>
      <w:r w:rsidRPr="00F21F7D">
        <w:rPr>
          <w:sz w:val="24"/>
          <w:szCs w:val="24"/>
        </w:rPr>
        <w:t xml:space="preserve">Faculty of </w:t>
      </w:r>
      <w:r w:rsidRPr="547CE8D7">
        <w:rPr>
          <w:color w:val="CC00CC"/>
        </w:rPr>
        <w:t xml:space="preserve">XXXXYYZZ Taught Student Education Committee </w:t>
      </w:r>
      <w:r>
        <w:t>and applies to assessment in the</w:t>
      </w:r>
      <w:r w:rsidR="00853F97">
        <w:t xml:space="preserve"> 202</w:t>
      </w:r>
      <w:r w:rsidR="00B40202">
        <w:t>4/25</w:t>
      </w:r>
      <w:r>
        <w:t xml:space="preserve"> session.</w:t>
      </w:r>
    </w:p>
    <w:p w:rsidR="00E02AAB" w:rsidP="005C7A86" w:rsidRDefault="005C7A86" w14:paraId="00564C04" w14:textId="6891D331">
      <w:pPr>
        <w:pStyle w:val="Heading4"/>
        <w:numPr>
          <w:ilvl w:val="0"/>
          <w:numId w:val="0"/>
        </w:numPr>
        <w:spacing w:after="160"/>
        <w:ind w:left="142"/>
      </w:pPr>
      <w:r>
        <w:t>1.1d</w:t>
      </w:r>
      <w:r>
        <w:tab/>
      </w:r>
      <w:r w:rsidR="00E02AAB">
        <w:t>Queries</w:t>
      </w:r>
    </w:p>
    <w:p w:rsidR="00E02AAB" w:rsidP="00E02AAB" w:rsidRDefault="00E02AAB" w14:paraId="09AEEFD3" w14:textId="4727C13B">
      <w:pPr>
        <w:spacing w:after="160"/>
        <w:ind w:left="0" w:firstLine="0"/>
        <w:rPr>
          <w:color w:val="CC00CC"/>
        </w:rPr>
      </w:pPr>
      <w:r>
        <w:t>Should you have any queries about this Code of Practice, please contact</w:t>
      </w:r>
      <w:r w:rsidRPr="00A30E66">
        <w:t xml:space="preserve"> </w:t>
      </w:r>
      <w:r w:rsidRPr="00A30E66">
        <w:rPr>
          <w:color w:val="CC00CC"/>
        </w:rPr>
        <w:t xml:space="preserve">[insert name of the </w:t>
      </w:r>
      <w:r>
        <w:rPr>
          <w:color w:val="CC00CC"/>
        </w:rPr>
        <w:t>A</w:t>
      </w:r>
      <w:r w:rsidRPr="00A30E66">
        <w:rPr>
          <w:color w:val="CC00CC"/>
        </w:rPr>
        <w:t xml:space="preserve">cademic </w:t>
      </w:r>
      <w:r>
        <w:rPr>
          <w:color w:val="CC00CC"/>
        </w:rPr>
        <w:t>A</w:t>
      </w:r>
      <w:r w:rsidRPr="00A30E66">
        <w:rPr>
          <w:color w:val="CC00CC"/>
        </w:rPr>
        <w:t xml:space="preserve">ssessment </w:t>
      </w:r>
      <w:r>
        <w:rPr>
          <w:color w:val="CC00CC"/>
        </w:rPr>
        <w:t>L</w:t>
      </w:r>
      <w:r w:rsidRPr="00A30E66">
        <w:rPr>
          <w:color w:val="CC00CC"/>
        </w:rPr>
        <w:t>ead</w:t>
      </w:r>
      <w:r>
        <w:rPr>
          <w:color w:val="CC00CC"/>
        </w:rPr>
        <w:t>]</w:t>
      </w:r>
      <w:r w:rsidRPr="00A30E66">
        <w:t xml:space="preserve"> </w:t>
      </w:r>
      <w:r>
        <w:t xml:space="preserve">or the </w:t>
      </w:r>
      <w:r w:rsidR="00411E3A">
        <w:t xml:space="preserve">Student Curriculum and Operations </w:t>
      </w:r>
      <w:r>
        <w:t>contact for assessment</w:t>
      </w:r>
      <w:r w:rsidRPr="00A30E66">
        <w:rPr>
          <w:color w:val="CC00CC"/>
        </w:rPr>
        <w:t xml:space="preserve"> [insert name].</w:t>
      </w:r>
    </w:p>
    <w:p w:rsidR="00E02AAB" w:rsidP="005C7A86" w:rsidRDefault="005C7A86" w14:paraId="1733383D" w14:textId="4164582E">
      <w:pPr>
        <w:pStyle w:val="Heading3"/>
        <w:numPr>
          <w:ilvl w:val="0"/>
          <w:numId w:val="0"/>
        </w:numPr>
        <w:spacing w:after="160"/>
      </w:pPr>
      <w:bookmarkStart w:name="_Toc513735195" w:id="6"/>
      <w:bookmarkStart w:name="_Toc169713560" w:id="7"/>
      <w:r>
        <w:t>1.2</w:t>
      </w:r>
      <w:r w:rsidR="00E02AAB">
        <w:tab/>
      </w:r>
      <w:bookmarkStart w:name="_Toc51938684" w:id="8"/>
      <w:r w:rsidR="00E02AAB">
        <w:t>The University’s Approach to Assessment</w:t>
      </w:r>
      <w:bookmarkEnd w:id="6"/>
      <w:bookmarkEnd w:id="7"/>
      <w:bookmarkEnd w:id="8"/>
    </w:p>
    <w:p w:rsidRPr="00A824F3" w:rsidR="00E02AAB" w:rsidP="00E02AAB" w:rsidRDefault="00E02AAB" w14:paraId="23014210" w14:textId="474C6A72">
      <w:pPr>
        <w:spacing w:after="160"/>
        <w:ind w:left="0" w:firstLine="0"/>
        <w:rPr>
          <w:color w:val="000000" w:themeColor="text1"/>
        </w:rPr>
      </w:pPr>
      <w:r w:rsidRPr="13497137">
        <w:rPr>
          <w:color w:val="000000" w:themeColor="text1"/>
        </w:rPr>
        <w:t>T</w:t>
      </w:r>
      <w:r>
        <w:rPr>
          <w:color w:val="000000" w:themeColor="text1"/>
        </w:rPr>
        <w:t xml:space="preserve">he University’s approach to assessment </w:t>
      </w:r>
      <w:r w:rsidRPr="13497137">
        <w:rPr>
          <w:color w:val="000000" w:themeColor="text1"/>
        </w:rPr>
        <w:t>aims</w:t>
      </w:r>
      <w:r w:rsidR="00411E3A">
        <w:rPr>
          <w:color w:val="000000" w:themeColor="text1"/>
        </w:rPr>
        <w:t xml:space="preserve"> to</w:t>
      </w:r>
      <w:r w:rsidRPr="13497137">
        <w:rPr>
          <w:color w:val="000000" w:themeColor="text1"/>
        </w:rPr>
        <w:t>:</w:t>
      </w:r>
    </w:p>
    <w:p w:rsidR="00E02AAB" w:rsidP="52BD10F0" w:rsidRDefault="00E02AAB" w14:paraId="0250161A" w14:textId="0A7807D9">
      <w:pPr>
        <w:pStyle w:val="ListParagraph"/>
        <w:numPr>
          <w:ilvl w:val="0"/>
          <w:numId w:val="2"/>
        </w:numPr>
        <w:spacing w:after="160"/>
        <w:ind w:left="714" w:hanging="357"/>
      </w:pPr>
      <w:r>
        <w:t>qualify student achievement of programme and module learning outcomes through a variety of appropriate forms of assessment;</w:t>
      </w:r>
    </w:p>
    <w:p w:rsidR="00E02AAB" w:rsidP="52BD10F0" w:rsidRDefault="00E02AAB" w14:paraId="556C9AB4" w14:textId="39D1CBC6">
      <w:pPr>
        <w:pStyle w:val="ListParagraph"/>
        <w:numPr>
          <w:ilvl w:val="0"/>
          <w:numId w:val="2"/>
        </w:numPr>
        <w:spacing w:after="160"/>
        <w:ind w:left="714" w:hanging="357"/>
      </w:pPr>
      <w:r>
        <w:t>provide clear information on assessment to students, staff and external examiners;</w:t>
      </w:r>
    </w:p>
    <w:p w:rsidR="00E02AAB" w:rsidP="52BD10F0" w:rsidRDefault="00E02AAB" w14:paraId="4277D6E1" w14:textId="408350C2">
      <w:pPr>
        <w:pStyle w:val="ListParagraph"/>
        <w:numPr>
          <w:ilvl w:val="0"/>
          <w:numId w:val="2"/>
        </w:numPr>
        <w:spacing w:after="160"/>
        <w:ind w:left="714" w:hanging="357"/>
      </w:pPr>
      <w:r>
        <w:t>give students appropriate guidance and support in meeting learning outcomes and in preparing for, and completing, assessment;</w:t>
      </w:r>
    </w:p>
    <w:p w:rsidR="00E02AAB" w:rsidP="52BD10F0" w:rsidRDefault="00E02AAB" w14:paraId="0A7B429E" w14:textId="08BDF68D">
      <w:pPr>
        <w:pStyle w:val="ListParagraph"/>
        <w:numPr>
          <w:ilvl w:val="0"/>
          <w:numId w:val="2"/>
        </w:numPr>
        <w:spacing w:after="160"/>
        <w:ind w:left="714" w:hanging="357"/>
      </w:pPr>
      <w:r>
        <w:t>provide prompt and effective formative and summative feedback, through which students may learn how successfully they prepared for assessment and how they might improve; and</w:t>
      </w:r>
    </w:p>
    <w:p w:rsidR="00D263F9" w:rsidP="52BD10F0" w:rsidRDefault="00E02AAB" w14:paraId="35B768D0" w14:textId="7AA82B0D">
      <w:pPr>
        <w:pStyle w:val="ListParagraph"/>
        <w:numPr>
          <w:ilvl w:val="0"/>
          <w:numId w:val="2"/>
        </w:numPr>
        <w:spacing w:after="160"/>
      </w:pPr>
      <w:r>
        <w:t>maintain effective quality management and enhance procedures designed to ensure accuracy, fairness and consistent standards of assessment.</w:t>
      </w:r>
    </w:p>
    <w:p w:rsidR="00E02AAB" w:rsidP="00D263F9" w:rsidRDefault="00D263F9" w14:paraId="11A93C1C" w14:textId="4532DC8D">
      <w:r>
        <w:br w:type="page"/>
      </w:r>
    </w:p>
    <w:p w:rsidR="00E02AAB" w:rsidP="005C7A86" w:rsidRDefault="005C7A86" w14:paraId="583CBCFE" w14:textId="7E0F91F8">
      <w:pPr>
        <w:pStyle w:val="Heading2"/>
        <w:numPr>
          <w:ilvl w:val="0"/>
          <w:numId w:val="0"/>
        </w:numPr>
        <w:spacing w:after="160"/>
      </w:pPr>
      <w:bookmarkStart w:name="_Module_Assessment" w:id="9"/>
      <w:bookmarkStart w:name="_Toc513735196" w:id="10"/>
      <w:bookmarkStart w:name="_Toc51938685" w:id="11"/>
      <w:bookmarkStart w:name="_Toc169713561" w:id="12"/>
      <w:bookmarkEnd w:id="9"/>
      <w:r>
        <w:t xml:space="preserve">Section </w:t>
      </w:r>
      <w:r w:rsidR="008370CB">
        <w:t>2</w:t>
      </w:r>
      <w:r>
        <w:tab/>
      </w:r>
      <w:r w:rsidR="00E02AAB">
        <w:t>Module Assessment</w:t>
      </w:r>
      <w:bookmarkEnd w:id="10"/>
      <w:bookmarkEnd w:id="11"/>
      <w:bookmarkEnd w:id="12"/>
    </w:p>
    <w:p w:rsidR="00E02AAB" w:rsidP="005C7A86" w:rsidRDefault="005C7A86" w14:paraId="2D2B366A" w14:textId="0DFB6A71">
      <w:pPr>
        <w:pStyle w:val="Heading3"/>
        <w:numPr>
          <w:ilvl w:val="0"/>
          <w:numId w:val="0"/>
        </w:numPr>
        <w:spacing w:after="160"/>
      </w:pPr>
      <w:bookmarkStart w:name="_Toc513735197" w:id="13"/>
      <w:bookmarkStart w:name="_Toc169713562" w:id="14"/>
      <w:r>
        <w:t>2.1</w:t>
      </w:r>
      <w:r w:rsidR="00E02AAB">
        <w:tab/>
      </w:r>
      <w:bookmarkStart w:name="_Toc51938686" w:id="15"/>
      <w:r w:rsidR="00E02AAB">
        <w:t>About this Section</w:t>
      </w:r>
      <w:bookmarkEnd w:id="13"/>
      <w:bookmarkEnd w:id="14"/>
      <w:bookmarkEnd w:id="15"/>
    </w:p>
    <w:p w:rsidR="00E02AAB" w:rsidP="00E02AAB" w:rsidRDefault="00E02AAB" w14:paraId="6DD347B0" w14:textId="77777777">
      <w:pPr>
        <w:spacing w:after="160"/>
        <w:ind w:left="0" w:firstLine="0"/>
      </w:pPr>
      <w:r>
        <w:t>In this section, you will find information on:</w:t>
      </w:r>
    </w:p>
    <w:p w:rsidR="00E02AAB" w:rsidP="52BD10F0" w:rsidRDefault="00E02AAB" w14:paraId="5D721A34" w14:textId="77777777">
      <w:pPr>
        <w:pStyle w:val="ListParagraph"/>
        <w:numPr>
          <w:ilvl w:val="0"/>
          <w:numId w:val="3"/>
        </w:numPr>
        <w:spacing w:after="160"/>
      </w:pPr>
      <w:r>
        <w:t>How modules are assessed;</w:t>
      </w:r>
    </w:p>
    <w:p w:rsidR="00E02AAB" w:rsidP="52BD10F0" w:rsidRDefault="00E02AAB" w14:paraId="7D64330D" w14:textId="77777777">
      <w:pPr>
        <w:pStyle w:val="ListParagraph"/>
        <w:numPr>
          <w:ilvl w:val="0"/>
          <w:numId w:val="3"/>
        </w:numPr>
        <w:spacing w:after="160"/>
      </w:pPr>
      <w:r>
        <w:t>The forms of assessment used by the University; and</w:t>
      </w:r>
    </w:p>
    <w:p w:rsidR="00E02AAB" w:rsidP="52BD10F0" w:rsidRDefault="00E02AAB" w14:paraId="080764B9" w14:textId="77777777">
      <w:pPr>
        <w:pStyle w:val="ListParagraph"/>
        <w:numPr>
          <w:ilvl w:val="0"/>
          <w:numId w:val="3"/>
        </w:numPr>
        <w:spacing w:after="160"/>
      </w:pPr>
      <w:r>
        <w:t>Assessment registration and timetables.</w:t>
      </w:r>
    </w:p>
    <w:p w:rsidRPr="007566EA" w:rsidR="00E02AAB" w:rsidP="005C7A86" w:rsidRDefault="005C7A86" w14:paraId="1EAFCF5F" w14:textId="7FDCBB8C">
      <w:pPr>
        <w:pStyle w:val="Heading3"/>
        <w:numPr>
          <w:ilvl w:val="0"/>
          <w:numId w:val="0"/>
        </w:numPr>
        <w:spacing w:after="160"/>
      </w:pPr>
      <w:bookmarkStart w:name="_Toc513735198" w:id="16"/>
      <w:bookmarkStart w:name="_Toc169713563" w:id="17"/>
      <w:r>
        <w:t>2.2</w:t>
      </w:r>
      <w:r w:rsidR="00E02AAB">
        <w:tab/>
      </w:r>
      <w:bookmarkStart w:name="_Toc51938687" w:id="18"/>
      <w:r w:rsidRPr="007566EA" w:rsidR="00E02AAB">
        <w:t>Approval of Assessment Methods</w:t>
      </w:r>
      <w:bookmarkEnd w:id="16"/>
      <w:bookmarkEnd w:id="17"/>
      <w:bookmarkEnd w:id="18"/>
    </w:p>
    <w:p w:rsidRPr="00B921D6" w:rsidR="00E02AAB" w:rsidP="00E02AAB" w:rsidRDefault="00E02AAB" w14:paraId="59B331E6" w14:textId="4BDD1FD9">
      <w:pPr>
        <w:spacing w:after="160"/>
        <w:ind w:left="0" w:firstLine="0"/>
      </w:pPr>
      <w:r w:rsidRPr="00B921D6">
        <w:t xml:space="preserve">Modules are assessed using methods appropriate for the level of study, the subject material, the method of delivery and the learning outcomes. There is a </w:t>
      </w:r>
      <w:hyperlink w:history="1" r:id="rId12">
        <w:r w:rsidRPr="00BB1DC4">
          <w:rPr>
            <w:rStyle w:val="Hyperlink"/>
          </w:rPr>
          <w:t>formal process</w:t>
        </w:r>
      </w:hyperlink>
      <w:r w:rsidRPr="00B921D6">
        <w:t xml:space="preserve"> through which the form of assessment for each module is agreed and approved in advance.</w:t>
      </w:r>
    </w:p>
    <w:p w:rsidRPr="00B921D6" w:rsidR="00E02AAB" w:rsidP="00E02AAB" w:rsidRDefault="00E02AAB" w14:paraId="4A8E1BD9" w14:textId="2211A900">
      <w:pPr>
        <w:spacing w:after="160"/>
        <w:ind w:left="0" w:firstLine="0"/>
      </w:pPr>
      <w:r w:rsidRPr="00B921D6">
        <w:t xml:space="preserve">You can check the approved forms of assessment for each module in the </w:t>
      </w:r>
      <w:hyperlink w:history="1" r:id="rId13">
        <w:r w:rsidRPr="00691E83">
          <w:rPr>
            <w:rStyle w:val="Hyperlink"/>
          </w:rPr>
          <w:t>module catalogue</w:t>
        </w:r>
      </w:hyperlink>
      <w:r w:rsidRPr="00B921D6">
        <w:t>.</w:t>
      </w:r>
    </w:p>
    <w:p w:rsidRPr="00B921D6" w:rsidR="00E02AAB" w:rsidP="00E02AAB" w:rsidRDefault="00E02AAB" w14:paraId="48CF1EC3" w14:textId="77777777">
      <w:pPr>
        <w:spacing w:after="160"/>
        <w:ind w:left="0" w:firstLine="0"/>
      </w:pPr>
      <w:r w:rsidRPr="00B921D6">
        <w:t>Schools must adhere to</w:t>
      </w:r>
      <w:r>
        <w:t xml:space="preserve"> </w:t>
      </w:r>
      <w:r w:rsidRPr="00B921D6">
        <w:t xml:space="preserve">forms of assessment published in the catalogue unless the Faculty Taught Student Education Committee grants them express permission to make changes to accommodate exceptional circumstances. </w:t>
      </w:r>
      <w:r w:rsidRPr="00A94CEB">
        <w:t>If changes have to be made after the catalogue has been published, you will be informed of this, and the reasons for doing so, in writing.</w:t>
      </w:r>
    </w:p>
    <w:p w:rsidRPr="00133489" w:rsidR="00E02AAB" w:rsidP="00E02AAB" w:rsidRDefault="00E02AAB" w14:paraId="4CDBEAE4" w14:textId="77777777">
      <w:pPr>
        <w:spacing w:after="160"/>
        <w:ind w:left="0" w:firstLine="0"/>
      </w:pPr>
      <w:r>
        <w:t xml:space="preserve">If you need to </w:t>
      </w:r>
      <w:proofErr w:type="spellStart"/>
      <w:r>
        <w:t>resit</w:t>
      </w:r>
      <w:proofErr w:type="spellEnd"/>
      <w:r>
        <w:t xml:space="preserve"> a module, the forms of assessment will usually be the same as for the first attempt. If the resit assessment is different from the original assessment, this will be described in the catalogue.</w:t>
      </w:r>
    </w:p>
    <w:p w:rsidRPr="00133489" w:rsidR="00E02AAB" w:rsidP="005C7A86" w:rsidRDefault="005C7A86" w14:paraId="2BCF14AE" w14:textId="115D4109">
      <w:pPr>
        <w:pStyle w:val="Heading3"/>
        <w:numPr>
          <w:ilvl w:val="0"/>
          <w:numId w:val="0"/>
        </w:numPr>
        <w:spacing w:after="160"/>
      </w:pPr>
      <w:bookmarkStart w:name="_Toc513735199" w:id="19"/>
      <w:bookmarkStart w:name="_Toc169713564" w:id="20"/>
      <w:r>
        <w:t>2.3</w:t>
      </w:r>
      <w:r w:rsidRPr="00133489" w:rsidR="00E02AAB">
        <w:tab/>
      </w:r>
      <w:bookmarkStart w:name="_Toc51938688" w:id="21"/>
      <w:r w:rsidRPr="00133489" w:rsidR="00E02AAB">
        <w:t xml:space="preserve">Preparation of </w:t>
      </w:r>
      <w:bookmarkEnd w:id="19"/>
      <w:r w:rsidRPr="00133489" w:rsidR="00E02AAB">
        <w:t>Assessment</w:t>
      </w:r>
      <w:bookmarkEnd w:id="20"/>
      <w:bookmarkEnd w:id="21"/>
    </w:p>
    <w:p w:rsidR="00E02AAB" w:rsidP="00E02AAB" w:rsidRDefault="00E02AAB" w14:paraId="4259279C" w14:textId="77777777">
      <w:pPr>
        <w:ind w:left="0" w:firstLine="0"/>
      </w:pPr>
      <w:r>
        <w:t>The assessments set each year are agreed through a process of approval. For assessments that are scheduled by the University’s Assessment and Progress Team there is a University process for approving assessments.</w:t>
      </w:r>
    </w:p>
    <w:p w:rsidRPr="002F224E" w:rsidR="00E02AAB" w:rsidP="00E02AAB" w:rsidRDefault="00E02AAB" w14:paraId="715161B0" w14:textId="77777777">
      <w:pPr>
        <w:spacing w:after="160"/>
        <w:ind w:left="0" w:firstLine="0"/>
        <w:rPr>
          <w:color w:val="CC00CC"/>
        </w:rPr>
      </w:pPr>
      <w:r w:rsidRPr="7FD50527">
        <w:rPr>
          <w:color w:val="CC00CC"/>
        </w:rPr>
        <w:t>[This section should explain the</w:t>
      </w:r>
      <w:r w:rsidRPr="00AC0DBC">
        <w:rPr>
          <w:color w:val="CC00CC"/>
        </w:rPr>
        <w:t xml:space="preserve"> </w:t>
      </w:r>
      <w:r w:rsidRPr="00695224">
        <w:rPr>
          <w:color w:val="CC00CC"/>
        </w:rPr>
        <w:t>School</w:t>
      </w:r>
      <w:r>
        <w:rPr>
          <w:color w:val="CC00CC"/>
        </w:rPr>
        <w:t xml:space="preserve">’s </w:t>
      </w:r>
      <w:r w:rsidRPr="7FD50527">
        <w:rPr>
          <w:color w:val="CC00CC"/>
        </w:rPr>
        <w:t xml:space="preserve">internal approval process for </w:t>
      </w:r>
      <w:r>
        <w:rPr>
          <w:color w:val="CC00CC"/>
        </w:rPr>
        <w:t>assessments</w:t>
      </w:r>
      <w:r w:rsidRPr="7FD50527">
        <w:rPr>
          <w:color w:val="CC00CC"/>
        </w:rPr>
        <w:t xml:space="preserve">, as well as resits, and should include reference to oversight by the </w:t>
      </w:r>
      <w:r>
        <w:rPr>
          <w:color w:val="CC00CC"/>
        </w:rPr>
        <w:t>E</w:t>
      </w:r>
      <w:r w:rsidRPr="7FD50527">
        <w:rPr>
          <w:color w:val="CC00CC"/>
        </w:rPr>
        <w:t xml:space="preserve">xternal </w:t>
      </w:r>
      <w:r>
        <w:rPr>
          <w:color w:val="CC00CC"/>
        </w:rPr>
        <w:t>E</w:t>
      </w:r>
      <w:r w:rsidRPr="7FD50527">
        <w:rPr>
          <w:color w:val="CC00CC"/>
        </w:rPr>
        <w:t xml:space="preserve">xaminer(s). The headings can be amended to suit the </w:t>
      </w:r>
      <w:r w:rsidRPr="00695224">
        <w:rPr>
          <w:color w:val="CC00CC"/>
        </w:rPr>
        <w:t>School</w:t>
      </w:r>
      <w:r>
        <w:rPr>
          <w:color w:val="CC00CC"/>
        </w:rPr>
        <w:t>’</w:t>
      </w:r>
      <w:r w:rsidRPr="7FD50527">
        <w:rPr>
          <w:color w:val="CC00CC"/>
        </w:rPr>
        <w:t>s assessment regime if necessary. This section should provide a summary of the process for the sake of transparency for students. The detailed instructions for staff should not be included here</w:t>
      </w:r>
      <w:r>
        <w:rPr>
          <w:color w:val="CC00CC"/>
        </w:rPr>
        <w:t>.</w:t>
      </w:r>
      <w:r w:rsidRPr="7FD50527">
        <w:rPr>
          <w:color w:val="CC00CC"/>
        </w:rPr>
        <w:t>].</w:t>
      </w:r>
    </w:p>
    <w:p w:rsidR="00E02AAB" w:rsidP="005C7A86" w:rsidRDefault="005C7A86" w14:paraId="5A1D8ADB" w14:textId="4678D3C7">
      <w:pPr>
        <w:pStyle w:val="Heading3"/>
        <w:numPr>
          <w:ilvl w:val="0"/>
          <w:numId w:val="0"/>
        </w:numPr>
        <w:spacing w:after="160"/>
      </w:pPr>
      <w:bookmarkStart w:name="_Toc513735200" w:id="22"/>
      <w:bookmarkStart w:name="_Toc169713565" w:id="23"/>
      <w:r>
        <w:t>2.4</w:t>
      </w:r>
      <w:r w:rsidR="00E02AAB">
        <w:tab/>
      </w:r>
      <w:bookmarkStart w:name="_Toc51938689" w:id="24"/>
      <w:r w:rsidR="00E02AAB">
        <w:t>Formative Assessment</w:t>
      </w:r>
      <w:bookmarkEnd w:id="22"/>
      <w:bookmarkEnd w:id="23"/>
      <w:bookmarkEnd w:id="24"/>
    </w:p>
    <w:p w:rsidR="00E02AAB" w:rsidP="00E02AAB" w:rsidRDefault="00E02AAB" w14:paraId="3A64DF62" w14:textId="77777777">
      <w:pPr>
        <w:spacing w:after="160"/>
        <w:ind w:left="0" w:firstLine="0"/>
      </w:pPr>
      <w:r>
        <w:t>Formative assessment is intended to monitor and enhance your learning and does not contribute to your overall module mark.</w:t>
      </w:r>
    </w:p>
    <w:p w:rsidR="00E02AAB" w:rsidP="00E02AAB" w:rsidRDefault="00E02AAB" w14:paraId="4ADA74B0" w14:textId="77777777">
      <w:pPr>
        <w:spacing w:after="160"/>
        <w:ind w:left="0" w:firstLine="0"/>
      </w:pPr>
      <w:r>
        <w:t>Your school will provide you with opportunities for formative assessment and will provide you with feedback that allows you to reflect on and improve your performance.</w:t>
      </w:r>
    </w:p>
    <w:p w:rsidR="00E02AAB" w:rsidP="005C7A86" w:rsidRDefault="005C7A86" w14:paraId="39BB65B8" w14:textId="728D3B13">
      <w:pPr>
        <w:pStyle w:val="Heading3"/>
        <w:numPr>
          <w:ilvl w:val="0"/>
          <w:numId w:val="0"/>
        </w:numPr>
        <w:spacing w:after="160"/>
      </w:pPr>
      <w:bookmarkStart w:name="_Toc513735201" w:id="25"/>
      <w:bookmarkStart w:name="_Toc169713566" w:id="26"/>
      <w:r>
        <w:t>2.5</w:t>
      </w:r>
      <w:r w:rsidR="00E02AAB">
        <w:tab/>
      </w:r>
      <w:bookmarkStart w:name="_Toc51938690" w:id="27"/>
      <w:r w:rsidR="00E02AAB">
        <w:t>Summative Assessment</w:t>
      </w:r>
      <w:bookmarkEnd w:id="25"/>
      <w:bookmarkEnd w:id="26"/>
      <w:bookmarkEnd w:id="27"/>
    </w:p>
    <w:p w:rsidR="00E02AAB" w:rsidP="00E02AAB" w:rsidRDefault="00E02AAB" w14:paraId="653A1F41" w14:textId="2842BC99">
      <w:pPr>
        <w:spacing w:after="160"/>
        <w:ind w:left="0" w:firstLine="0"/>
      </w:pPr>
      <w:r>
        <w:t>Summative assessment is intended to consolidate and evaluate your learning and contributes to the final module mark. There are a number of different categories of summative assessment in use within the School.</w:t>
      </w:r>
    </w:p>
    <w:p w:rsidRPr="002200C0" w:rsidR="00E02AAB" w:rsidP="00B71C96" w:rsidRDefault="005C7A86" w14:paraId="01CDF189" w14:textId="1565C065">
      <w:pPr>
        <w:pStyle w:val="Heading4"/>
        <w:numPr>
          <w:ilvl w:val="0"/>
          <w:numId w:val="0"/>
        </w:numPr>
      </w:pPr>
      <w:r>
        <w:t>2.5a</w:t>
      </w:r>
      <w:r>
        <w:tab/>
      </w:r>
      <w:r w:rsidR="00E02AAB">
        <w:t>University Examinations</w:t>
      </w:r>
    </w:p>
    <w:p w:rsidRPr="00322EBE" w:rsidR="00E02AAB" w:rsidP="00E02AAB" w:rsidRDefault="00E02AAB" w14:paraId="54B7BDFB" w14:textId="0CE5D332">
      <w:pPr>
        <w:spacing w:after="160"/>
        <w:ind w:left="0" w:firstLine="0"/>
      </w:pPr>
      <w:r>
        <w:t xml:space="preserve">A University Examination is a formal examination which is timetabled and invigilated by the Assessment and Progress Team. These are held during one of the University’s formal assessment periods at the end of each semester, with an additional resit in August as appropriate. The times, dates and locations are published online by the Assessment and Progress Team. You can also access a personal exam timetable via Minerva. Occasionally, the School may organise formal examinations outside of the University’s formal assessment periods. </w:t>
      </w:r>
      <w:r w:rsidRPr="32EAD1B5">
        <w:rPr>
          <w:rFonts w:ascii="Calibri" w:hAnsi="Calibri" w:eastAsia="Times New Roman" w:cs="Calibri"/>
          <w:color w:val="000000" w:themeColor="text1"/>
          <w:lang w:eastAsia="en-GB"/>
        </w:rPr>
        <w:t>These are called</w:t>
      </w:r>
      <w:r w:rsidR="0067667D">
        <w:rPr>
          <w:rFonts w:ascii="Calibri" w:hAnsi="Calibri" w:eastAsia="Times New Roman" w:cs="Calibri"/>
          <w:color w:val="000000" w:themeColor="text1"/>
          <w:lang w:eastAsia="en-GB"/>
        </w:rPr>
        <w:t xml:space="preserve"> </w:t>
      </w:r>
      <w:r w:rsidRPr="32EAD1B5">
        <w:rPr>
          <w:rFonts w:ascii="Calibri" w:hAnsi="Calibri" w:eastAsia="Times New Roman" w:cs="Calibri"/>
          <w:b/>
          <w:bCs/>
          <w:color w:val="000000" w:themeColor="text1"/>
          <w:lang w:eastAsia="en-GB"/>
        </w:rPr>
        <w:t>Ad Hoc Examinations</w:t>
      </w:r>
      <w:r w:rsidRPr="32EAD1B5">
        <w:rPr>
          <w:rFonts w:ascii="Calibri" w:hAnsi="Calibri" w:eastAsia="Times New Roman" w:cs="Calibri"/>
          <w:color w:val="000000" w:themeColor="text1"/>
          <w:lang w:eastAsia="en-GB"/>
        </w:rPr>
        <w:t xml:space="preserve">. This will only be done where there is a reason the examination cannot be held during the formal assessment period. They are run in the same way as other University Examinations. </w:t>
      </w:r>
      <w:r>
        <w:t xml:space="preserve">Details are available on the </w:t>
      </w:r>
      <w:hyperlink r:id="rId14">
        <w:r w:rsidRPr="32EAD1B5">
          <w:rPr>
            <w:rStyle w:val="Hyperlink"/>
          </w:rPr>
          <w:t>Students Key Dates and Locations website page</w:t>
        </w:r>
      </w:hyperlink>
      <w:r w:rsidRPr="32EAD1B5">
        <w:rPr>
          <w:rStyle w:val="Hyperlink"/>
        </w:rPr>
        <w:t>.</w:t>
      </w:r>
    </w:p>
    <w:p w:rsidRPr="00454017" w:rsidR="00E02AAB" w:rsidP="00E02AAB" w:rsidRDefault="00E02AAB" w14:paraId="28001C48" w14:textId="77777777">
      <w:pPr>
        <w:spacing w:after="160"/>
        <w:ind w:left="0" w:firstLine="0"/>
      </w:pPr>
      <w:r w:rsidRPr="00454017">
        <w:t>In the</w:t>
      </w:r>
      <w:r w:rsidRPr="00454017">
        <w:rPr>
          <w:color w:val="CC00CC"/>
        </w:rPr>
        <w:t xml:space="preserve"> School</w:t>
      </w:r>
      <w:r w:rsidRPr="00454017" w:rsidDel="008A37D8">
        <w:rPr>
          <w:color w:val="CC00CC"/>
        </w:rPr>
        <w:t xml:space="preserve"> </w:t>
      </w:r>
      <w:r w:rsidRPr="00454017">
        <w:rPr>
          <w:color w:val="CC00CC"/>
        </w:rPr>
        <w:t>of XXYYZZ</w:t>
      </w:r>
      <w:r w:rsidRPr="00454017">
        <w:t xml:space="preserve">, the following </w:t>
      </w:r>
      <w:r w:rsidRPr="000E0568">
        <w:rPr>
          <w:b/>
          <w:bCs/>
        </w:rPr>
        <w:t>Ad Hoc E</w:t>
      </w:r>
      <w:r>
        <w:rPr>
          <w:b/>
          <w:bCs/>
        </w:rPr>
        <w:t>x</w:t>
      </w:r>
      <w:r w:rsidRPr="000E0568">
        <w:rPr>
          <w:b/>
          <w:bCs/>
        </w:rPr>
        <w:t>aminations</w:t>
      </w:r>
      <w:r w:rsidRPr="00454017">
        <w:t xml:space="preserve"> are held outside of the </w:t>
      </w:r>
      <w:r>
        <w:t xml:space="preserve">University’s formal assessment </w:t>
      </w:r>
      <w:r w:rsidRPr="00454017">
        <w:t>periods:</w:t>
      </w:r>
    </w:p>
    <w:p w:rsidRPr="002219B3" w:rsidR="00E02AAB" w:rsidP="52BD10F0" w:rsidRDefault="00E02AAB" w14:paraId="2749B553" w14:textId="77777777">
      <w:pPr>
        <w:pStyle w:val="ListParagraph"/>
        <w:numPr>
          <w:ilvl w:val="0"/>
          <w:numId w:val="4"/>
        </w:numPr>
        <w:spacing w:after="160"/>
      </w:pPr>
      <w:r w:rsidRPr="52BD10F0">
        <w:rPr>
          <w:color w:val="CC00CC"/>
        </w:rPr>
        <w:t>[Describe exams/categories of examinations held as Ad Hoc exams, explaining the reasons].</w:t>
      </w:r>
    </w:p>
    <w:p w:rsidRPr="00454017" w:rsidR="00E02AAB" w:rsidP="00B71C96" w:rsidRDefault="00297353" w14:paraId="51BDE959" w14:textId="231E0917">
      <w:pPr>
        <w:pStyle w:val="Heading4"/>
        <w:numPr>
          <w:ilvl w:val="0"/>
          <w:numId w:val="0"/>
        </w:numPr>
      </w:pPr>
      <w:r>
        <w:t>2.5b</w:t>
      </w:r>
      <w:r>
        <w:tab/>
      </w:r>
      <w:r w:rsidR="00E02AAB">
        <w:t>Online Time Limited Assessment</w:t>
      </w:r>
    </w:p>
    <w:p w:rsidR="00E02AAB" w:rsidP="00E02AAB" w:rsidRDefault="00E02AAB" w14:paraId="7DADDE02" w14:textId="77777777">
      <w:pPr>
        <w:spacing w:after="160"/>
        <w:ind w:left="0" w:firstLine="0"/>
      </w:pPr>
      <w:r>
        <w:t xml:space="preserve">An </w:t>
      </w:r>
      <w:r w:rsidRPr="2849EE10">
        <w:rPr>
          <w:b/>
          <w:bCs/>
        </w:rPr>
        <w:t xml:space="preserve">Online Time Limited Assessment </w:t>
      </w:r>
      <w:r>
        <w:t xml:space="preserve">with a duration of 48 hours or less is a formal University assessment which is timetabled by the Assessment and Progress Team. These are held during one of the University’s formal assessment periods at the end of each semester with an additional resit in August as appropriate. The times, dates and locations are published online by the Assessment and Progress Team. You can also access this through your personal exam timetable via Minerva. Details are available on the </w:t>
      </w:r>
      <w:hyperlink r:id="rId15">
        <w:r w:rsidRPr="2849EE10">
          <w:rPr>
            <w:rStyle w:val="Hyperlink"/>
          </w:rPr>
          <w:t>Students Key Dates and Locations website page</w:t>
        </w:r>
      </w:hyperlink>
      <w:r>
        <w:t>.</w:t>
      </w:r>
    </w:p>
    <w:p w:rsidR="00E02AAB" w:rsidP="00E02AAB" w:rsidRDefault="008B6259" w14:paraId="122AFB66" w14:textId="4CE87933">
      <w:pPr>
        <w:spacing w:after="160"/>
        <w:ind w:left="0" w:firstLine="0"/>
      </w:pPr>
      <w:r>
        <w:t>M</w:t>
      </w:r>
      <w:r w:rsidR="00E02AAB">
        <w:t xml:space="preserve">ore support </w:t>
      </w:r>
      <w:r>
        <w:t xml:space="preserve">with Online Time Limited Assessments </w:t>
      </w:r>
      <w:r w:rsidR="00E02AAB">
        <w:t xml:space="preserve">can be found on the </w:t>
      </w:r>
      <w:hyperlink w:history="1" r:id="rId16">
        <w:r w:rsidR="00E02AAB">
          <w:rPr>
            <w:rStyle w:val="Hyperlink"/>
          </w:rPr>
          <w:t>Library Skills website page</w:t>
        </w:r>
      </w:hyperlink>
      <w:r w:rsidR="00E02AAB">
        <w:t>.</w:t>
      </w:r>
    </w:p>
    <w:p w:rsidRPr="00454017" w:rsidR="00E02AAB" w:rsidP="00B71C96" w:rsidRDefault="00297353" w14:paraId="15FB3786" w14:textId="4C9C1362">
      <w:pPr>
        <w:pStyle w:val="Heading4"/>
        <w:numPr>
          <w:ilvl w:val="0"/>
          <w:numId w:val="0"/>
        </w:numPr>
      </w:pPr>
      <w:r>
        <w:t>2.5c</w:t>
      </w:r>
      <w:r>
        <w:tab/>
      </w:r>
      <w:r w:rsidR="00E02AAB">
        <w:t>Assessed Coursework</w:t>
      </w:r>
    </w:p>
    <w:p w:rsidRPr="00454017" w:rsidR="00E02AAB" w:rsidP="00E02AAB" w:rsidRDefault="00E02AAB" w14:paraId="618DBD62" w14:textId="77777777">
      <w:pPr>
        <w:spacing w:after="160"/>
        <w:ind w:left="0" w:firstLine="0"/>
      </w:pPr>
      <w:r w:rsidRPr="00454017">
        <w:rPr>
          <w:b/>
        </w:rPr>
        <w:t>Assessed Coursework</w:t>
      </w:r>
      <w:r w:rsidRPr="00454017">
        <w:t xml:space="preserve"> is a piece of work or activity completed outside of formal timetabled sessions. This may include essays, projects, reports and online assessment. For more details on the presentation of assessed coursework, deadlines, penalties for late submission and information on plagiarism, see </w:t>
      </w:r>
      <w:hyperlink w:anchor="_Coursework">
        <w:r w:rsidRPr="3300B5B5">
          <w:rPr>
            <w:rStyle w:val="Hyperlink"/>
          </w:rPr>
          <w:t>Section 3 Coursework</w:t>
        </w:r>
      </w:hyperlink>
      <w:r>
        <w:t>.</w:t>
      </w:r>
    </w:p>
    <w:p w:rsidRPr="00454017" w:rsidR="00E02AAB" w:rsidP="00B71C96" w:rsidRDefault="00B71C96" w14:paraId="15A7512A" w14:textId="2FA467E3">
      <w:pPr>
        <w:pStyle w:val="Heading4"/>
        <w:numPr>
          <w:ilvl w:val="0"/>
          <w:numId w:val="0"/>
        </w:numPr>
        <w:spacing w:after="160"/>
      </w:pPr>
      <w:r>
        <w:t>2.5d</w:t>
      </w:r>
      <w:r>
        <w:tab/>
      </w:r>
      <w:r w:rsidR="00E02AAB">
        <w:t>Presentations</w:t>
      </w:r>
    </w:p>
    <w:p w:rsidRPr="003325A1" w:rsidR="00E02AAB" w:rsidP="00E02AAB" w:rsidRDefault="00E02AAB" w14:paraId="4EE175B3" w14:textId="77777777">
      <w:pPr>
        <w:tabs>
          <w:tab w:val="left" w:pos="851"/>
        </w:tabs>
        <w:spacing w:after="160"/>
        <w:ind w:left="0" w:firstLine="0"/>
        <w:rPr>
          <w:b/>
        </w:rPr>
      </w:pPr>
      <w:r w:rsidRPr="00454017">
        <w:rPr>
          <w:b/>
        </w:rPr>
        <w:t>Presentations</w:t>
      </w:r>
      <w:r w:rsidRPr="00454017">
        <w:t xml:space="preserve"> are an important part of the learning process and sometimes these will be assessed. Assessed presentations can take the form of either an individual or group presentation to an audience which may include peers.</w:t>
      </w:r>
    </w:p>
    <w:p w:rsidRPr="003325A1" w:rsidR="00E02AAB" w:rsidP="00B71C96" w:rsidRDefault="00B71C96" w14:paraId="3A6D2BC5" w14:textId="25FE43C7">
      <w:pPr>
        <w:pStyle w:val="Heading4"/>
        <w:numPr>
          <w:ilvl w:val="0"/>
          <w:numId w:val="0"/>
        </w:numPr>
        <w:spacing w:after="160"/>
        <w:rPr>
          <w:rFonts w:eastAsiaTheme="minorHAnsi" w:cstheme="minorBidi"/>
          <w:iCs w:val="0"/>
        </w:rPr>
      </w:pPr>
      <w:r>
        <w:t>2.5e</w:t>
      </w:r>
      <w:r>
        <w:tab/>
      </w:r>
      <w:r w:rsidRPr="003325A1" w:rsidR="00E02AAB">
        <w:t xml:space="preserve">Apprenticeships: End Point Assessment </w:t>
      </w:r>
      <w:r w:rsidRPr="003325A1" w:rsidR="00E02AAB">
        <w:rPr>
          <w:rFonts w:eastAsiaTheme="minorEastAsia" w:cstheme="minorBidi"/>
          <w:color w:val="CC00CC"/>
        </w:rPr>
        <w:t xml:space="preserve">[This section may be deleted if the </w:t>
      </w:r>
      <w:r w:rsidRPr="003325A1" w:rsidR="00E02AAB">
        <w:rPr>
          <w:rFonts w:eastAsiaTheme="minorHAnsi" w:cstheme="minorBidi"/>
          <w:iCs w:val="0"/>
        </w:rPr>
        <w:t>School does not have apprenticeships]</w:t>
      </w:r>
    </w:p>
    <w:p w:rsidRPr="00DF729E" w:rsidR="00E02AAB" w:rsidP="00E02AAB" w:rsidRDefault="00E02AAB" w14:paraId="0934F2F2" w14:textId="01FE9DF7">
      <w:pPr>
        <w:spacing w:after="160"/>
        <w:ind w:left="0" w:firstLine="0"/>
      </w:pPr>
      <w:r>
        <w:t>In addition to module assessment and programme classification, all apprenticeship programmes are subject to a formal End Point Assessment (EPA) which confirms whether and at what grade you have met the requirements of the Apprenticeship Standard. The EPA is carried out by either an independent organisation</w:t>
      </w:r>
      <w:r w:rsidR="00B239C7">
        <w:t xml:space="preserve"> </w:t>
      </w:r>
      <w:r>
        <w:t xml:space="preserve">from the </w:t>
      </w:r>
      <w:r w:rsidR="005F77FE">
        <w:t xml:space="preserve">Apprenticeship Providers and Assessment Register (APAR) </w:t>
      </w:r>
      <w:r>
        <w:t xml:space="preserve">approved by the Education and Skills Funding Agency or in the case of an integrated EPA, through the University who will also be registered on the </w:t>
      </w:r>
      <w:r w:rsidR="005F77FE">
        <w:t>APAR</w:t>
      </w:r>
      <w:r>
        <w:t xml:space="preserve">. The details of the EPA are set out in the Apprenticeship Assessment Plan developed for each Apprenticeship Standard. Your employer, in consultation with the University, will decide when you are ready to sit the EPA. The EPA will be organised by the University. The </w:t>
      </w:r>
      <w:r w:rsidR="005F77FE">
        <w:t>end point assessment</w:t>
      </w:r>
      <w:r>
        <w:t xml:space="preserve"> will provide the outcome of the assessment and the apprenticeship certificate.</w:t>
      </w:r>
      <w:r w:rsidRPr="0DF27138">
        <w:rPr>
          <w:color w:val="FF0000"/>
        </w:rPr>
        <w:t xml:space="preserve"> </w:t>
      </w:r>
      <w:r>
        <w:t>Your School will inform you of the nature of the EPA.</w:t>
      </w:r>
    </w:p>
    <w:p w:rsidR="00E02AAB" w:rsidP="00B71C96" w:rsidRDefault="00B71C96" w14:paraId="4F58E13D" w14:textId="19F207A0">
      <w:pPr>
        <w:pStyle w:val="Heading4"/>
        <w:numPr>
          <w:ilvl w:val="0"/>
          <w:numId w:val="0"/>
        </w:numPr>
        <w:spacing w:after="160"/>
      </w:pPr>
      <w:r>
        <w:t>2.5f</w:t>
      </w:r>
      <w:r>
        <w:tab/>
      </w:r>
      <w:r w:rsidR="00E02AAB">
        <w:t>Other Forms of Assessment</w:t>
      </w:r>
    </w:p>
    <w:p w:rsidR="00E02AAB" w:rsidP="00E02AAB" w:rsidRDefault="00E02AAB" w14:paraId="1FC5CB43" w14:textId="77777777">
      <w:pPr>
        <w:spacing w:after="160"/>
        <w:ind w:left="0" w:firstLine="0"/>
      </w:pPr>
      <w:r>
        <w:t>The University aims to continually develop and improve the way in which students are assessed. With this aim, other forms of assessment may be introduced from time to time. Where these contribute to the final module mark, they will be listed in the module catalogue and full information will be provided.</w:t>
      </w:r>
    </w:p>
    <w:p w:rsidRPr="002B7899" w:rsidR="00E02AAB" w:rsidP="00E02AAB" w:rsidRDefault="00E02AAB" w14:paraId="0213849D" w14:textId="77777777">
      <w:pPr>
        <w:spacing w:after="160"/>
        <w:ind w:left="0" w:firstLine="0"/>
      </w:pPr>
      <w:r w:rsidRPr="71AF2BA4">
        <w:rPr>
          <w:color w:val="CC00CC"/>
        </w:rPr>
        <w:t>[Insert additional headings/paragraphs for other types of assessment in common use in the</w:t>
      </w:r>
      <w:r>
        <w:rPr>
          <w:color w:val="CC00CC"/>
        </w:rPr>
        <w:t xml:space="preserve"> </w:t>
      </w:r>
      <w:r w:rsidRPr="00695224">
        <w:rPr>
          <w:color w:val="CC00CC"/>
        </w:rPr>
        <w:t>School</w:t>
      </w:r>
      <w:r>
        <w:rPr>
          <w:color w:val="CC00CC"/>
        </w:rPr>
        <w:t xml:space="preserve"> </w:t>
      </w:r>
      <w:r w:rsidRPr="71AF2BA4">
        <w:rPr>
          <w:color w:val="CC00CC"/>
        </w:rPr>
        <w:t>which might require some degree of explanation, for example laboratory reports, creative work, online tests</w:t>
      </w:r>
      <w:r>
        <w:rPr>
          <w:color w:val="CC00CC"/>
        </w:rPr>
        <w:t>.</w:t>
      </w:r>
      <w:r w:rsidRPr="71AF2BA4">
        <w:rPr>
          <w:color w:val="CC00CC"/>
        </w:rPr>
        <w:t>]</w:t>
      </w:r>
    </w:p>
    <w:p w:rsidR="00E02AAB" w:rsidP="00B71C96" w:rsidRDefault="00B71C96" w14:paraId="41D32226" w14:textId="796E90F8">
      <w:pPr>
        <w:pStyle w:val="Heading3"/>
        <w:numPr>
          <w:ilvl w:val="0"/>
          <w:numId w:val="0"/>
        </w:numPr>
        <w:spacing w:after="160"/>
      </w:pPr>
      <w:bookmarkStart w:name="_Toc513735202" w:id="28"/>
      <w:bookmarkStart w:name="_Toc169713567" w:id="29"/>
      <w:r>
        <w:t>2.6</w:t>
      </w:r>
      <w:r w:rsidR="00E02AAB">
        <w:tab/>
      </w:r>
      <w:bookmarkStart w:name="_Toc51938691" w:id="30"/>
      <w:r w:rsidR="00E02AAB">
        <w:t>Registration for Assessments</w:t>
      </w:r>
      <w:bookmarkEnd w:id="28"/>
      <w:bookmarkEnd w:id="29"/>
      <w:bookmarkEnd w:id="30"/>
    </w:p>
    <w:p w:rsidRPr="00EA6222" w:rsidR="00E02AAB" w:rsidP="00E02AAB" w:rsidRDefault="00E02AAB" w14:paraId="5BD1DE9A" w14:textId="781612D3">
      <w:pPr>
        <w:spacing w:after="160"/>
        <w:ind w:left="0" w:firstLine="0"/>
      </w:pPr>
      <w:bookmarkStart w:name="_Toc513735203" w:id="31"/>
      <w:r>
        <w:t xml:space="preserve">You will automatically be registered for the first opportunity for each assessment. All assessments must be taken on the first occasion that they are offered in the year in which the module is </w:t>
      </w:r>
      <w:r w:rsidR="00B71C96">
        <w:t>studied unless</w:t>
      </w:r>
      <w:r>
        <w:t xml:space="preserve"> the School gives you specific permission to delay. Marks for assessments which are not taken will be recorded as absent.</w:t>
      </w:r>
    </w:p>
    <w:p w:rsidRPr="00EA6222" w:rsidR="00E02AAB" w:rsidP="00E02AAB" w:rsidRDefault="00E02AAB" w14:paraId="1D559FC6" w14:textId="77777777">
      <w:pPr>
        <w:spacing w:after="160"/>
        <w:ind w:left="0" w:firstLine="0"/>
      </w:pPr>
      <w:r>
        <w:t xml:space="preserve">If you have been permitted to </w:t>
      </w:r>
      <w:proofErr w:type="spellStart"/>
      <w:r w:rsidRPr="7FD50527">
        <w:t>resit</w:t>
      </w:r>
      <w:proofErr w:type="spellEnd"/>
      <w:r>
        <w:t xml:space="preserve"> a module as a further first attempt, you must confirm with your school if you wish to take it. Contact your parent school for further information.</w:t>
      </w:r>
    </w:p>
    <w:p w:rsidRPr="00EA6222" w:rsidR="00E02AAB" w:rsidP="00E02AAB" w:rsidRDefault="00E02AAB" w14:paraId="78DF42FF" w14:textId="3DDEB92E">
      <w:pPr>
        <w:spacing w:after="160"/>
        <w:ind w:left="0" w:firstLine="0"/>
      </w:pPr>
      <w:r>
        <w:t>For resits as a second attempt you will need to apply online before you are registered for t</w:t>
      </w:r>
      <w:r w:rsidR="004439BA">
        <w:t>he relevant resit assessments.</w:t>
      </w:r>
    </w:p>
    <w:p w:rsidRPr="00EA6222" w:rsidR="00E02AAB" w:rsidP="00E02AAB" w:rsidRDefault="00E02AAB" w14:paraId="281A2933" w14:textId="439E2E21">
      <w:pPr>
        <w:spacing w:after="160"/>
        <w:ind w:left="0" w:firstLine="0"/>
      </w:pPr>
      <w:r>
        <w:t>All resits must be taken at t</w:t>
      </w:r>
      <w:r w:rsidR="00863772">
        <w:t xml:space="preserve">he next available opportunity. </w:t>
      </w:r>
      <w:r>
        <w:t xml:space="preserve">Non-registration for a resit will </w:t>
      </w:r>
      <w:r w:rsidR="00C027F4">
        <w:t xml:space="preserve">normally </w:t>
      </w:r>
      <w:r>
        <w:t>mea</w:t>
      </w:r>
      <w:r w:rsidR="004439BA">
        <w:t>n that attempt is forfeited.</w:t>
      </w:r>
    </w:p>
    <w:p w:rsidR="00E02AAB" w:rsidP="00B71C96" w:rsidRDefault="00B71C96" w14:paraId="0EAB470C" w14:textId="1C99756F">
      <w:pPr>
        <w:pStyle w:val="Heading4"/>
        <w:numPr>
          <w:ilvl w:val="0"/>
          <w:numId w:val="0"/>
        </w:numPr>
        <w:spacing w:after="160"/>
      </w:pPr>
      <w:r>
        <w:t>2.6</w:t>
      </w:r>
      <w:r w:rsidR="00D75B6B">
        <w:t>a</w:t>
      </w:r>
      <w:r>
        <w:tab/>
      </w:r>
      <w:r w:rsidR="00E02AAB">
        <w:t>Consecutive or Clashing Assessment</w:t>
      </w:r>
      <w:bookmarkStart w:name="_Toc513735204" w:id="32"/>
      <w:bookmarkEnd w:id="31"/>
    </w:p>
    <w:p w:rsidRPr="001D3AE2" w:rsidR="00E02AAB" w:rsidP="00E02AAB" w:rsidRDefault="00E02AAB" w14:paraId="5BD14FB4" w14:textId="77777777">
      <w:pPr>
        <w:spacing w:after="160"/>
        <w:ind w:left="0" w:firstLine="0"/>
      </w:pPr>
      <w:r w:rsidRPr="001D3AE2">
        <w:t>It is common to have assessment deadlines on the same or consecutive days and this is not grounds for applying for mitigating circumstances. If you have concerns about your assessment deadlines, please contact your School S</w:t>
      </w:r>
      <w:r>
        <w:t xml:space="preserve">tudent Education Service </w:t>
      </w:r>
      <w:r w:rsidRPr="001D3AE2">
        <w:t>Team.</w:t>
      </w:r>
    </w:p>
    <w:p w:rsidR="00E02AAB" w:rsidP="00E02AAB" w:rsidRDefault="00E02AAB" w14:paraId="07EB9D03" w14:textId="77777777">
      <w:pPr>
        <w:spacing w:after="160"/>
        <w:ind w:left="0" w:firstLine="0"/>
      </w:pPr>
      <w:r>
        <w:t xml:space="preserve">Online Time Limited Assessments, with a duration of 48 hours or less, that are scheduled to take place within the set University formal assessment periods, will often run consecutively or may overlap. However, if you have two of these assessments starting at the same time on the same day, you should immediately contact the </w:t>
      </w:r>
      <w:hyperlink r:id="rId17">
        <w:r w:rsidRPr="31D54AE7">
          <w:rPr>
            <w:rStyle w:val="Hyperlink"/>
          </w:rPr>
          <w:t xml:space="preserve">Assessment and Progress Team </w:t>
        </w:r>
        <w:r w:rsidRPr="31D54AE7">
          <w:rPr>
            <w:rStyle w:val="Hyperlink"/>
            <w:rFonts w:ascii="Calibri" w:hAnsi="Calibri" w:cs="Calibri"/>
          </w:rPr>
          <w:t>by email</w:t>
        </w:r>
      </w:hyperlink>
      <w:r w:rsidRPr="31D54AE7">
        <w:rPr>
          <w:color w:val="000000" w:themeColor="text1"/>
        </w:rPr>
        <w:t xml:space="preserve"> </w:t>
      </w:r>
      <w:r>
        <w:t>so that alternative arrangements can be made where possible.</w:t>
      </w:r>
    </w:p>
    <w:p w:rsidRPr="00BB688D" w:rsidR="00E02AAB" w:rsidP="00B71C96" w:rsidRDefault="00B71C96" w14:paraId="74F32FCA" w14:textId="4BF1A582">
      <w:pPr>
        <w:pStyle w:val="Heading3"/>
        <w:numPr>
          <w:ilvl w:val="0"/>
          <w:numId w:val="0"/>
        </w:numPr>
        <w:spacing w:after="160"/>
      </w:pPr>
      <w:bookmarkStart w:name="_Toc169713568" w:id="33"/>
      <w:r>
        <w:t>2.7</w:t>
      </w:r>
      <w:r w:rsidR="00E02AAB">
        <w:tab/>
      </w:r>
      <w:bookmarkStart w:name="_Toc51938692" w:id="34"/>
      <w:r w:rsidRPr="00BB688D" w:rsidR="00E02AAB">
        <w:t>Archiving of Assessment</w:t>
      </w:r>
      <w:bookmarkEnd w:id="32"/>
      <w:bookmarkEnd w:id="33"/>
      <w:bookmarkEnd w:id="34"/>
    </w:p>
    <w:p w:rsidR="00E02AAB" w:rsidP="00E02AAB" w:rsidRDefault="00E02AAB" w14:paraId="307D3EF6" w14:textId="77777777">
      <w:pPr>
        <w:spacing w:after="160"/>
        <w:ind w:left="0" w:firstLine="0"/>
      </w:pPr>
      <w:r>
        <w:t>Assessed work is archived for at least one year after each student has left the programme. During this time period, assessed work may be made available for scrutiny during student education reviews or for scrutiny by regulatory bodies on request.</w:t>
      </w:r>
    </w:p>
    <w:p w:rsidR="00E02AAB" w:rsidP="00E02AAB" w:rsidRDefault="00E02AAB" w14:paraId="4FE53078" w14:textId="77777777">
      <w:pPr>
        <w:spacing w:after="160"/>
        <w:ind w:left="0" w:firstLine="0"/>
      </w:pPr>
      <w:r>
        <w:br w:type="page"/>
      </w:r>
    </w:p>
    <w:p w:rsidR="00E02AAB" w:rsidP="00B71C96" w:rsidRDefault="00B71C96" w14:paraId="268141EA" w14:textId="4F2AC41E">
      <w:pPr>
        <w:pStyle w:val="Heading2"/>
        <w:numPr>
          <w:ilvl w:val="0"/>
          <w:numId w:val="0"/>
        </w:numPr>
        <w:spacing w:after="160"/>
      </w:pPr>
      <w:bookmarkStart w:name="_Coursework" w:id="35"/>
      <w:bookmarkStart w:name="_Toc513735205" w:id="36"/>
      <w:bookmarkStart w:name="_Toc51938693" w:id="37"/>
      <w:bookmarkStart w:name="_Toc169713569" w:id="38"/>
      <w:bookmarkEnd w:id="35"/>
      <w:r>
        <w:t>Section 3</w:t>
      </w:r>
      <w:r>
        <w:tab/>
      </w:r>
      <w:r w:rsidR="00E02AAB">
        <w:t>Coursework</w:t>
      </w:r>
      <w:bookmarkEnd w:id="36"/>
      <w:bookmarkEnd w:id="37"/>
      <w:bookmarkEnd w:id="38"/>
    </w:p>
    <w:p w:rsidR="00E02AAB" w:rsidP="00B71C96" w:rsidRDefault="00B71C96" w14:paraId="47CA6B13" w14:textId="1696A34F">
      <w:pPr>
        <w:pStyle w:val="Heading3"/>
        <w:numPr>
          <w:ilvl w:val="0"/>
          <w:numId w:val="0"/>
        </w:numPr>
        <w:spacing w:after="160"/>
      </w:pPr>
      <w:bookmarkStart w:name="_Toc513735206" w:id="39"/>
      <w:bookmarkStart w:name="_Toc169713570" w:id="40"/>
      <w:r>
        <w:t>3.1</w:t>
      </w:r>
      <w:r>
        <w:tab/>
      </w:r>
      <w:bookmarkStart w:name="_Toc51938694" w:id="41"/>
      <w:r w:rsidR="00E02AAB">
        <w:t>About this Section</w:t>
      </w:r>
      <w:bookmarkEnd w:id="39"/>
      <w:bookmarkEnd w:id="40"/>
      <w:bookmarkEnd w:id="41"/>
    </w:p>
    <w:p w:rsidR="00E02AAB" w:rsidP="00E02AAB" w:rsidRDefault="00E02AAB" w14:paraId="3B7A932A" w14:textId="5E77817A">
      <w:pPr>
        <w:spacing w:after="160"/>
        <w:ind w:left="0" w:firstLine="0"/>
      </w:pPr>
      <w:r>
        <w:t>In this section, you will find information on:</w:t>
      </w:r>
    </w:p>
    <w:p w:rsidR="00E02AAB" w:rsidP="52BD10F0" w:rsidRDefault="00E02AAB" w14:paraId="686C953C" w14:textId="77777777">
      <w:pPr>
        <w:pStyle w:val="ListParagraph"/>
        <w:numPr>
          <w:ilvl w:val="0"/>
          <w:numId w:val="4"/>
        </w:numPr>
        <w:spacing w:after="160"/>
      </w:pPr>
      <w:r>
        <w:t>Submission and preparation of coursework;</w:t>
      </w:r>
    </w:p>
    <w:p w:rsidR="00E02AAB" w:rsidP="52BD10F0" w:rsidRDefault="00E02AAB" w14:paraId="28A61CFA" w14:textId="77777777">
      <w:pPr>
        <w:pStyle w:val="ListParagraph"/>
        <w:numPr>
          <w:ilvl w:val="0"/>
          <w:numId w:val="4"/>
        </w:numPr>
        <w:spacing w:after="160"/>
      </w:pPr>
      <w:r>
        <w:t>Penalties that may be applied to coursework that is submitted late or incorrectly; and</w:t>
      </w:r>
    </w:p>
    <w:p w:rsidR="00E02AAB" w:rsidP="52BD10F0" w:rsidRDefault="00E02AAB" w14:paraId="07B2782B" w14:textId="42894FD7">
      <w:pPr>
        <w:pStyle w:val="ListParagraph"/>
        <w:numPr>
          <w:ilvl w:val="0"/>
          <w:numId w:val="4"/>
        </w:numPr>
        <w:spacing w:after="160"/>
      </w:pPr>
      <w:r>
        <w:t xml:space="preserve">Academic integrity and </w:t>
      </w:r>
      <w:r w:rsidR="0022768B">
        <w:t>academic misconduct.</w:t>
      </w:r>
    </w:p>
    <w:p w:rsidR="00E02AAB" w:rsidP="00B71C96" w:rsidRDefault="00B71C96" w14:paraId="64B8B8D3" w14:textId="3C98C0AD">
      <w:pPr>
        <w:pStyle w:val="Heading3"/>
        <w:numPr>
          <w:ilvl w:val="0"/>
          <w:numId w:val="0"/>
        </w:numPr>
        <w:spacing w:after="160"/>
      </w:pPr>
      <w:bookmarkStart w:name="_Toc513735207" w:id="42"/>
      <w:bookmarkStart w:name="_Toc169713571" w:id="43"/>
      <w:r>
        <w:t>3.2</w:t>
      </w:r>
      <w:r w:rsidR="00E02AAB">
        <w:tab/>
      </w:r>
      <w:bookmarkStart w:name="_Toc51938695" w:id="44"/>
      <w:r w:rsidR="00E02AAB">
        <w:t>Preparation of Coursewor</w:t>
      </w:r>
      <w:bookmarkEnd w:id="42"/>
      <w:r w:rsidR="00E02AAB">
        <w:t>k</w:t>
      </w:r>
      <w:bookmarkEnd w:id="43"/>
      <w:bookmarkEnd w:id="44"/>
    </w:p>
    <w:p w:rsidR="00E02AAB" w:rsidP="00B71C96" w:rsidRDefault="00B71C96" w14:paraId="1D976121" w14:textId="3313C9D4">
      <w:pPr>
        <w:pStyle w:val="Heading4"/>
        <w:numPr>
          <w:ilvl w:val="0"/>
          <w:numId w:val="0"/>
        </w:numPr>
        <w:spacing w:after="160"/>
      </w:pPr>
      <w:r>
        <w:t>3.2a</w:t>
      </w:r>
      <w:r>
        <w:tab/>
      </w:r>
      <w:r w:rsidR="00E02AAB">
        <w:t>Referencing</w:t>
      </w:r>
    </w:p>
    <w:p w:rsidR="00E02AAB" w:rsidP="00E02AAB" w:rsidRDefault="00E02AAB" w14:paraId="5375E6BC" w14:textId="77777777">
      <w:pPr>
        <w:spacing w:after="160"/>
        <w:ind w:left="0" w:firstLine="0"/>
      </w:pPr>
      <w:r>
        <w:t>Referencing refers to acknowledging the sources used in producing a piece of work. Referencing correctly allows you to:</w:t>
      </w:r>
    </w:p>
    <w:p w:rsidR="00E02AAB" w:rsidP="52BD10F0" w:rsidRDefault="00E02AAB" w14:paraId="6D219987" w14:textId="77777777">
      <w:pPr>
        <w:pStyle w:val="ListParagraph"/>
        <w:numPr>
          <w:ilvl w:val="0"/>
          <w:numId w:val="5"/>
        </w:numPr>
        <w:spacing w:after="160"/>
      </w:pPr>
      <w:r>
        <w:t>Demonstrate how widely you have researched the topic;</w:t>
      </w:r>
    </w:p>
    <w:p w:rsidR="00E02AAB" w:rsidP="52BD10F0" w:rsidRDefault="00E02AAB" w14:paraId="3D0BCB13" w14:textId="77777777">
      <w:pPr>
        <w:pStyle w:val="ListParagraph"/>
        <w:numPr>
          <w:ilvl w:val="0"/>
          <w:numId w:val="5"/>
        </w:numPr>
        <w:spacing w:after="160"/>
      </w:pPr>
      <w:r>
        <w:t>Show the basis of your arguments and conclusions;</w:t>
      </w:r>
    </w:p>
    <w:p w:rsidR="00E02AAB" w:rsidP="52BD10F0" w:rsidRDefault="00E02AAB" w14:paraId="087A7BA3" w14:textId="77777777">
      <w:pPr>
        <w:pStyle w:val="ListParagraph"/>
        <w:numPr>
          <w:ilvl w:val="0"/>
          <w:numId w:val="5"/>
        </w:numPr>
        <w:spacing w:after="160"/>
      </w:pPr>
      <w:r>
        <w:t>Acknowledge the work of others, and</w:t>
      </w:r>
    </w:p>
    <w:p w:rsidR="00E02AAB" w:rsidP="52BD10F0" w:rsidRDefault="00E02AAB" w14:paraId="5DE5C69F" w14:textId="77777777">
      <w:pPr>
        <w:pStyle w:val="ListParagraph"/>
        <w:numPr>
          <w:ilvl w:val="0"/>
          <w:numId w:val="5"/>
        </w:numPr>
        <w:spacing w:after="160"/>
      </w:pPr>
      <w:r>
        <w:t>Avoid plagiarism.</w:t>
      </w:r>
    </w:p>
    <w:p w:rsidR="00E02AAB" w:rsidP="00B71C96" w:rsidRDefault="00B71C96" w14:paraId="5301BA9F" w14:textId="33A8107A">
      <w:pPr>
        <w:pStyle w:val="Heading4"/>
        <w:numPr>
          <w:ilvl w:val="0"/>
          <w:numId w:val="0"/>
        </w:numPr>
        <w:spacing w:after="160"/>
      </w:pPr>
      <w:r>
        <w:t>3.2b</w:t>
      </w:r>
      <w:r>
        <w:tab/>
      </w:r>
      <w:r w:rsidR="00E02AAB">
        <w:t>Referencing Style</w:t>
      </w:r>
    </w:p>
    <w:p w:rsidR="00E02AAB" w:rsidP="00E02AAB" w:rsidRDefault="00E02AAB" w14:paraId="04613F15" w14:textId="77777777">
      <w:pPr>
        <w:spacing w:after="160"/>
        <w:ind w:left="0" w:firstLine="0"/>
        <w:rPr>
          <w:color w:val="000000" w:themeColor="text1"/>
        </w:rPr>
      </w:pPr>
      <w:r w:rsidRPr="547CE8D7">
        <w:rPr>
          <w:color w:val="000000" w:themeColor="text1"/>
        </w:rPr>
        <w:t xml:space="preserve">For modules in the </w:t>
      </w:r>
      <w:r w:rsidRPr="00AB5694">
        <w:rPr>
          <w:color w:val="CC00CC"/>
        </w:rPr>
        <w:t>School/Centre/Institute of XXYYZZ</w:t>
      </w:r>
      <w:r w:rsidRPr="547CE8D7">
        <w:rPr>
          <w:color w:val="000000" w:themeColor="text1"/>
        </w:rPr>
        <w:t xml:space="preserve"> students should use the official University of Leeds version of the </w:t>
      </w:r>
      <w:r w:rsidRPr="00AB5694">
        <w:rPr>
          <w:color w:val="CC00CC"/>
        </w:rPr>
        <w:t xml:space="preserve">[Harvard/Numeric/Other] </w:t>
      </w:r>
      <w:r w:rsidRPr="547CE8D7">
        <w:rPr>
          <w:color w:val="000000" w:themeColor="text1"/>
        </w:rPr>
        <w:t>referencing style.</w:t>
      </w:r>
    </w:p>
    <w:p w:rsidRPr="00FD30C5" w:rsidR="00E02AAB" w:rsidP="00E02AAB" w:rsidRDefault="00E02AAB" w14:paraId="21BDA986" w14:textId="5EF2319F">
      <w:pPr>
        <w:spacing w:after="160"/>
        <w:ind w:left="0" w:firstLine="0"/>
        <w:rPr>
          <w:color w:val="CC00CC"/>
        </w:rPr>
      </w:pPr>
      <w:r w:rsidRPr="13497137">
        <w:rPr>
          <w:color w:val="000000" w:themeColor="text1"/>
        </w:rPr>
        <w:t xml:space="preserve">Guidance on how to </w:t>
      </w:r>
      <w:r w:rsidR="001C23E0">
        <w:rPr>
          <w:color w:val="000000" w:themeColor="text1"/>
        </w:rPr>
        <w:t>source</w:t>
      </w:r>
      <w:r w:rsidRPr="13497137" w:rsidR="001C23E0">
        <w:rPr>
          <w:color w:val="000000" w:themeColor="text1"/>
        </w:rPr>
        <w:t xml:space="preserve"> </w:t>
      </w:r>
      <w:r w:rsidRPr="13497137">
        <w:rPr>
          <w:color w:val="000000" w:themeColor="text1"/>
        </w:rPr>
        <w:t xml:space="preserve">citations within the text and how to reference different types </w:t>
      </w:r>
      <w:r>
        <w:rPr>
          <w:color w:val="000000" w:themeColor="text1"/>
        </w:rPr>
        <w:t xml:space="preserve">of material is available on the </w:t>
      </w:r>
      <w:hyperlink w:history="1" r:id="rId18">
        <w:r w:rsidRPr="00924EA1">
          <w:rPr>
            <w:rStyle w:val="Hyperlink"/>
          </w:rPr>
          <w:t>referencing pages of the Library website</w:t>
        </w:r>
      </w:hyperlink>
      <w:r w:rsidRPr="13497137">
        <w:rPr>
          <w:color w:val="000000" w:themeColor="text1"/>
        </w:rPr>
        <w:t>. Marking of all submitted coursework wi</w:t>
      </w:r>
      <w:r>
        <w:rPr>
          <w:color w:val="000000" w:themeColor="text1"/>
        </w:rPr>
        <w:t>ll be informed by this guidance and will correspond to the style outlined on the Library’s referencing website pages.</w:t>
      </w:r>
    </w:p>
    <w:p w:rsidR="00E02AAB" w:rsidP="00B71C96" w:rsidRDefault="00B71C96" w14:paraId="041D498F" w14:textId="2BE55799">
      <w:pPr>
        <w:pStyle w:val="Heading4"/>
        <w:numPr>
          <w:ilvl w:val="0"/>
          <w:numId w:val="0"/>
        </w:numPr>
        <w:spacing w:after="160"/>
      </w:pPr>
      <w:r>
        <w:t>3.2c</w:t>
      </w:r>
      <w:r>
        <w:tab/>
      </w:r>
      <w:r w:rsidR="00E02AAB">
        <w:t>Group Work</w:t>
      </w:r>
    </w:p>
    <w:p w:rsidR="00E02AAB" w:rsidP="00E02AAB" w:rsidRDefault="00E02AAB" w14:paraId="729B9830" w14:textId="77777777">
      <w:pPr>
        <w:spacing w:after="160"/>
        <w:ind w:left="0" w:firstLine="0"/>
      </w:pPr>
      <w:r w:rsidRPr="00195063">
        <w:t>If you are working in a group but are expected to submit an individual piece of work, then the coursework you submit must be your own work, even if the group shares the data or ideas obtained as part of a team. Copying or paraphrasing another student’s work constitutes plagiarism.</w:t>
      </w:r>
    </w:p>
    <w:p w:rsidRPr="00FD30C5" w:rsidR="00E02AAB" w:rsidP="00E02AAB" w:rsidRDefault="00E02AAB" w14:paraId="562A4DD7" w14:textId="77777777">
      <w:pPr>
        <w:spacing w:after="160"/>
        <w:ind w:left="0" w:firstLine="0"/>
        <w:rPr>
          <w:color w:val="CC00CC"/>
        </w:rPr>
      </w:pPr>
      <w:r w:rsidRPr="00FD30C5">
        <w:rPr>
          <w:color w:val="CC00CC"/>
        </w:rPr>
        <w:t>[Insert the School’s policy on submission and marking of group work].</w:t>
      </w:r>
    </w:p>
    <w:p w:rsidRPr="00FD30C5" w:rsidR="00E02AAB" w:rsidP="00B71C96" w:rsidRDefault="00B71C96" w14:paraId="2FF91A3B" w14:textId="2D281153">
      <w:pPr>
        <w:pStyle w:val="Heading3"/>
        <w:numPr>
          <w:ilvl w:val="0"/>
          <w:numId w:val="0"/>
        </w:numPr>
        <w:spacing w:after="160"/>
      </w:pPr>
      <w:bookmarkStart w:name="_Toc513735208" w:id="45"/>
      <w:bookmarkStart w:name="_Toc51938696" w:id="46"/>
      <w:bookmarkStart w:name="_Toc169713572" w:id="47"/>
      <w:r>
        <w:t>3.3</w:t>
      </w:r>
      <w:r>
        <w:tab/>
      </w:r>
      <w:r w:rsidR="00E02AAB">
        <w:t>Submission of Coursework</w:t>
      </w:r>
      <w:bookmarkEnd w:id="45"/>
      <w:bookmarkEnd w:id="46"/>
      <w:bookmarkEnd w:id="47"/>
    </w:p>
    <w:p w:rsidR="00E02AAB" w:rsidP="00B71C96" w:rsidRDefault="00B71C96" w14:paraId="02701D35" w14:textId="54B7FBFF">
      <w:pPr>
        <w:pStyle w:val="Heading4"/>
        <w:numPr>
          <w:ilvl w:val="0"/>
          <w:numId w:val="0"/>
        </w:numPr>
        <w:spacing w:after="160"/>
      </w:pPr>
      <w:r>
        <w:t>3.3a</w:t>
      </w:r>
      <w:r>
        <w:tab/>
      </w:r>
      <w:r w:rsidR="00E02AAB">
        <w:t>Coursework Deadlines</w:t>
      </w:r>
    </w:p>
    <w:p w:rsidRPr="00F92586" w:rsidR="00E02AAB" w:rsidP="00E02AAB" w:rsidRDefault="00E02AAB" w14:paraId="221D3094" w14:textId="1A204C35">
      <w:pPr>
        <w:ind w:left="0" w:firstLine="0"/>
      </w:pPr>
      <w:r>
        <w:t>Deadline times are set to ensure that you can submit your work well within office hours. Your teaching School will avoid, wherever possible, setting deadlines on:</w:t>
      </w:r>
    </w:p>
    <w:p w:rsidR="00E02AAB" w:rsidP="52BD10F0" w:rsidRDefault="00E02AAB" w14:paraId="54DD6BB1" w14:textId="77777777">
      <w:pPr>
        <w:numPr>
          <w:ilvl w:val="0"/>
          <w:numId w:val="6"/>
        </w:numPr>
        <w:ind w:left="714" w:hanging="357"/>
      </w:pPr>
      <w:r>
        <w:t>Fridays, the last day of term and the first day of the formal assessment period.</w:t>
      </w:r>
    </w:p>
    <w:p w:rsidRPr="00F92586" w:rsidR="00E02AAB" w:rsidP="00E02AAB" w:rsidRDefault="00E02AAB" w14:paraId="4D79528C" w14:textId="77777777">
      <w:pPr>
        <w:ind w:left="0" w:firstLine="0"/>
      </w:pPr>
      <w:r w:rsidRPr="00F92586">
        <w:t>When you submit your work electronically, the time of submission is automatically logged.</w:t>
      </w:r>
    </w:p>
    <w:p w:rsidRPr="00F92586" w:rsidR="00E02AAB" w:rsidP="00E02AAB" w:rsidRDefault="00E02AAB" w14:paraId="42609841" w14:textId="77777777">
      <w:pPr>
        <w:ind w:left="0" w:firstLine="0"/>
      </w:pPr>
      <w:r w:rsidRPr="00F92586">
        <w:t>It is your responsibility to ensure tha</w:t>
      </w:r>
      <w:r>
        <w:t>t work arrives by the deadline.</w:t>
      </w:r>
    </w:p>
    <w:p w:rsidRPr="00F92586" w:rsidR="00E02AAB" w:rsidP="00E02AAB" w:rsidRDefault="00E02AAB" w14:paraId="0EBDD5D3" w14:textId="77777777">
      <w:pPr>
        <w:ind w:left="0" w:firstLine="0"/>
        <w:rPr>
          <w:color w:val="CC00CC"/>
        </w:rPr>
      </w:pPr>
      <w:r w:rsidRPr="00F92586">
        <w:rPr>
          <w:color w:val="CC00CC"/>
        </w:rPr>
        <w:t>[Insert any School-specific information on deadlines here].</w:t>
      </w:r>
    </w:p>
    <w:p w:rsidRPr="00F92586" w:rsidR="00E02AAB" w:rsidP="00E02AAB" w:rsidRDefault="00E02AAB" w14:paraId="23C0BBD2" w14:textId="77777777">
      <w:pPr>
        <w:ind w:left="0" w:firstLine="0"/>
        <w:rPr>
          <w:color w:val="CC00CC"/>
        </w:rPr>
      </w:pPr>
      <w:r w:rsidRPr="00F92586">
        <w:rPr>
          <w:color w:val="CC00CC"/>
        </w:rPr>
        <w:t>The deadline for submitting work is normally [INSERT TIME – not after 14:00</w:t>
      </w:r>
      <w:r>
        <w:rPr>
          <w:color w:val="CC00CC"/>
        </w:rPr>
        <w:t xml:space="preserve"> UK time</w:t>
      </w:r>
      <w:r w:rsidRPr="00F92586">
        <w:rPr>
          <w:color w:val="CC00CC"/>
        </w:rPr>
        <w:t>] on the specified day.</w:t>
      </w:r>
    </w:p>
    <w:p w:rsidRPr="00F92586" w:rsidR="00E02AAB" w:rsidP="00B71C96" w:rsidRDefault="00B71C96" w14:paraId="33F23BA9" w14:textId="49096F87">
      <w:pPr>
        <w:keepNext/>
        <w:keepLines/>
        <w:ind w:left="0" w:firstLine="0"/>
        <w:outlineLvl w:val="3"/>
        <w:rPr>
          <w:rFonts w:eastAsiaTheme="majorEastAsia" w:cstheme="majorBidi"/>
          <w:b/>
          <w:bCs/>
        </w:rPr>
      </w:pPr>
      <w:r>
        <w:rPr>
          <w:rFonts w:eastAsiaTheme="majorEastAsia" w:cstheme="majorBidi"/>
          <w:b/>
          <w:bCs/>
        </w:rPr>
        <w:t>3.3b</w:t>
      </w:r>
      <w:r>
        <w:rPr>
          <w:rFonts w:eastAsiaTheme="majorEastAsia" w:cstheme="majorBidi"/>
          <w:b/>
          <w:bCs/>
        </w:rPr>
        <w:tab/>
      </w:r>
      <w:r w:rsidRPr="1B5844A9" w:rsidR="0022768B">
        <w:rPr>
          <w:rFonts w:eastAsiaTheme="majorEastAsia" w:cstheme="majorBidi"/>
          <w:b/>
          <w:bCs/>
        </w:rPr>
        <w:t xml:space="preserve">Declarations of </w:t>
      </w:r>
      <w:r w:rsidRPr="1B5844A9" w:rsidR="00E02AAB">
        <w:rPr>
          <w:rFonts w:eastAsiaTheme="majorEastAsia" w:cstheme="majorBidi"/>
          <w:b/>
          <w:bCs/>
        </w:rPr>
        <w:t>Academic Integrity</w:t>
      </w:r>
    </w:p>
    <w:p w:rsidRPr="00F92586" w:rsidR="00E02AAB" w:rsidP="00E02AAB" w:rsidRDefault="00E02AAB" w14:paraId="6EE78A19" w14:textId="717CDB49">
      <w:pPr>
        <w:ind w:left="0" w:firstLine="0"/>
      </w:pPr>
      <w:r>
        <w:t xml:space="preserve">You must complete a </w:t>
      </w:r>
      <w:hyperlink r:id="rId19">
        <w:r w:rsidR="0022768B">
          <w:rPr>
            <w:rStyle w:val="Hyperlink"/>
          </w:rPr>
          <w:t xml:space="preserve">Declaration </w:t>
        </w:r>
        <w:r w:rsidRPr="2849EE10" w:rsidR="0022768B">
          <w:rPr>
            <w:rStyle w:val="Hyperlink"/>
          </w:rPr>
          <w:t>of Academic Integrity</w:t>
        </w:r>
      </w:hyperlink>
      <w:r>
        <w:t xml:space="preserve"> for all assessment submissions. The statement reminds you of the University’s definition of </w:t>
      </w:r>
      <w:r w:rsidR="0022768B">
        <w:t>academic integrity and the consequences of aca</w:t>
      </w:r>
      <w:r w:rsidR="00725680">
        <w:t>demic misconduct.</w:t>
      </w:r>
    </w:p>
    <w:p w:rsidRPr="002C42F5" w:rsidR="00E02AAB" w:rsidP="00B71C96" w:rsidRDefault="00B71C96" w14:paraId="43A9DAC4" w14:textId="67B9ADE2">
      <w:pPr>
        <w:pStyle w:val="Heading4"/>
        <w:numPr>
          <w:ilvl w:val="0"/>
          <w:numId w:val="0"/>
        </w:numPr>
        <w:spacing w:after="160"/>
      </w:pPr>
      <w:r>
        <w:t>3.3c</w:t>
      </w:r>
      <w:r>
        <w:tab/>
      </w:r>
      <w:r w:rsidR="00E02AAB">
        <w:t>Submission of Coursework</w:t>
      </w:r>
    </w:p>
    <w:p w:rsidR="00E02AAB" w:rsidP="00E02AAB" w:rsidRDefault="00E02AAB" w14:paraId="663A6A71" w14:textId="79CE6E3D">
      <w:pPr>
        <w:spacing w:after="160"/>
        <w:ind w:left="0" w:firstLine="0"/>
      </w:pPr>
      <w:r>
        <w:t xml:space="preserve">Students should check the work that they submit </w:t>
      </w:r>
      <w:r w:rsidDel="003D6062">
        <w:t xml:space="preserve">carefully </w:t>
      </w:r>
      <w:r>
        <w:t>and are responsible for ensuring the correct work is submitted. The School will only accept the coursework</w:t>
      </w:r>
      <w:r w:rsidR="00B71C96">
        <w:t>,</w:t>
      </w:r>
      <w:r>
        <w:t xml:space="preserve"> which is submitted by the deadline, regardless of whether a student accidentally submits the wrong coursework or an incomplete draft.</w:t>
      </w:r>
    </w:p>
    <w:p w:rsidRPr="00D06F74" w:rsidR="00E02AAB" w:rsidP="00E02AAB" w:rsidRDefault="00E02AAB" w14:paraId="6A1257B3" w14:textId="77777777">
      <w:pPr>
        <w:spacing w:after="160"/>
        <w:ind w:left="0" w:firstLine="0"/>
        <w:rPr>
          <w:color w:val="CC00CC"/>
        </w:rPr>
      </w:pPr>
      <w:r w:rsidRPr="00D06F74">
        <w:rPr>
          <w:color w:val="CC00CC"/>
        </w:rPr>
        <w:t>[I</w:t>
      </w:r>
      <w:r>
        <w:rPr>
          <w:color w:val="CC00CC"/>
        </w:rPr>
        <w:t>nclude i</w:t>
      </w:r>
      <w:r w:rsidRPr="00D06F74">
        <w:rPr>
          <w:color w:val="CC00CC"/>
        </w:rPr>
        <w:t>nformation on matters like locations, key contacts. Include information regarding provision of coursework schedule and include links, where relevant. Explain if electronic or hard copies (or both) are required and which is taken as the definitive version].</w:t>
      </w:r>
    </w:p>
    <w:p w:rsidR="00E02AAB" w:rsidP="00B71C96" w:rsidRDefault="00B71C96" w14:paraId="5CBB6862" w14:textId="28BEA5BB">
      <w:pPr>
        <w:pStyle w:val="Heading4"/>
        <w:numPr>
          <w:ilvl w:val="0"/>
          <w:numId w:val="0"/>
        </w:numPr>
        <w:spacing w:after="160"/>
      </w:pPr>
      <w:r>
        <w:t>3.3d</w:t>
      </w:r>
      <w:r>
        <w:tab/>
      </w:r>
      <w:r w:rsidR="00E02AAB">
        <w:t>Penalties for Exceeding Word Count</w:t>
      </w:r>
    </w:p>
    <w:p w:rsidRPr="002C42F5" w:rsidR="00E02AAB" w:rsidP="00E02AAB" w:rsidRDefault="00E02AAB" w14:paraId="1CA06932" w14:textId="77777777">
      <w:pPr>
        <w:spacing w:after="160"/>
        <w:ind w:left="0" w:firstLine="0"/>
        <w:rPr>
          <w:color w:val="CC00CC"/>
        </w:rPr>
      </w:pPr>
      <w:r w:rsidRPr="64B7658A">
        <w:rPr>
          <w:color w:val="CC00CC"/>
        </w:rPr>
        <w:t>[Insert School/Faculty policy on penalties for exceeding word counts].</w:t>
      </w:r>
    </w:p>
    <w:p w:rsidR="00E02AAB" w:rsidP="003075DF" w:rsidRDefault="00B71C96" w14:paraId="50F064BA" w14:textId="2A5BE66D">
      <w:pPr>
        <w:pStyle w:val="Heading4"/>
        <w:numPr>
          <w:ilvl w:val="0"/>
          <w:numId w:val="0"/>
        </w:numPr>
        <w:spacing w:after="160"/>
      </w:pPr>
      <w:r>
        <w:t>3.3e</w:t>
      </w:r>
      <w:r>
        <w:tab/>
      </w:r>
      <w:r w:rsidR="00E02AAB">
        <w:t>Penalties for Late Submission of Coursework</w:t>
      </w:r>
    </w:p>
    <w:p w:rsidR="00E02AAB" w:rsidP="00E02AAB" w:rsidRDefault="00E02AAB" w14:paraId="31550AF0" w14:textId="77777777">
      <w:pPr>
        <w:spacing w:after="160"/>
        <w:ind w:left="0" w:firstLine="0"/>
      </w:pPr>
      <w:r>
        <w:t>If you submit your work past the deadline, penalties will be applied.</w:t>
      </w:r>
    </w:p>
    <w:p w:rsidR="00E02AAB" w:rsidP="00E02AAB" w:rsidRDefault="00E02AAB" w14:paraId="26916B16" w14:textId="5362D522">
      <w:pPr>
        <w:spacing w:after="160"/>
        <w:ind w:left="0" w:firstLine="0"/>
      </w:pPr>
      <w:r>
        <w:t xml:space="preserve">The penalty is deducted from the mark for the individual piece of work that has been submitted late. For every period of 24 hours or part thereof that your assessment is overdue, you will lose 5% of the total marks available for that assessment component. This includes weekends, Bank Holidays and University closed days. The deduction is applied before any conflation with other marks (i.e. with other assessment components for the module) to give the overall result of the module. If your assessed </w:t>
      </w:r>
      <w:r w:rsidRPr="005332D4">
        <w:t>work is over 14 days late,</w:t>
      </w:r>
      <w:r>
        <w:t xml:space="preserve"> the submission will be deemed to have failed for non-submission (a day being a single 24-hour period).</w:t>
      </w:r>
    </w:p>
    <w:p w:rsidR="00E02AAB" w:rsidP="00E02AAB" w:rsidRDefault="00E02AAB" w14:paraId="33C5F2ED" w14:textId="77777777">
      <w:pPr>
        <w:spacing w:after="160"/>
        <w:ind w:left="0" w:firstLine="0"/>
      </w:pPr>
      <w:r>
        <w:t>Online Time Limited Assessments with a duration of 48 hours or less must be submitted within the time period stated. Late submissions will not be accepted in any circumstances.</w:t>
      </w:r>
    </w:p>
    <w:p w:rsidR="00E403D7" w:rsidP="00E02AAB" w:rsidRDefault="00E02AAB" w14:paraId="3E559F44" w14:textId="5D0D7CCD">
      <w:pPr>
        <w:spacing w:after="160"/>
        <w:ind w:left="0" w:firstLine="0"/>
        <w:rPr>
          <w:color w:val="CC00CC"/>
        </w:rPr>
      </w:pPr>
      <w:r w:rsidRPr="2849EE10">
        <w:rPr>
          <w:color w:val="CC00CC"/>
        </w:rPr>
        <w:t>[Insert school-specific information if required for example how this applies to weekly homework sheets or work where model answers are provided to students shortly after the deadline. Where both hard copy and electronic submission is required, explain the penalty that applies if one copy is on time and the other late; explain the penalty that applies if one copy is submitted and the other is not forthcoming].</w:t>
      </w:r>
    </w:p>
    <w:p w:rsidRPr="00B72A08" w:rsidR="00E02AAB" w:rsidP="003075DF" w:rsidRDefault="003075DF" w14:paraId="5DE6E27A" w14:textId="6C583EB6">
      <w:pPr>
        <w:pStyle w:val="Heading4"/>
        <w:numPr>
          <w:ilvl w:val="0"/>
          <w:numId w:val="0"/>
        </w:numPr>
        <w:spacing w:after="160"/>
      </w:pPr>
      <w:r>
        <w:t>3.3g</w:t>
      </w:r>
      <w:r>
        <w:tab/>
      </w:r>
      <w:r w:rsidR="00E02AAB">
        <w:t>Proofreading</w:t>
      </w:r>
    </w:p>
    <w:p w:rsidRPr="00A666ED" w:rsidR="00E02AAB" w:rsidP="00E02AAB" w:rsidRDefault="00E02AAB" w14:paraId="7D8B4380" w14:textId="5FF91656">
      <w:pPr>
        <w:spacing w:after="160"/>
        <w:ind w:left="0" w:firstLine="0"/>
        <w:rPr>
          <w:color w:val="000000" w:themeColor="text1"/>
        </w:rPr>
      </w:pPr>
      <w:r>
        <w:t xml:space="preserve">The </w:t>
      </w:r>
      <w:r w:rsidRPr="00A671FD">
        <w:rPr>
          <w:color w:val="000000" w:themeColor="text1"/>
        </w:rPr>
        <w:t xml:space="preserve">University </w:t>
      </w:r>
      <w:hyperlink w:history="1" r:id="rId20">
        <w:r w:rsidRPr="00924EA1">
          <w:rPr>
            <w:rStyle w:val="Hyperlink"/>
          </w:rPr>
          <w:t>policy on proofreading</w:t>
        </w:r>
      </w:hyperlink>
      <w:r>
        <w:t xml:space="preserve"> provides definitions of proofreading in the University of Leeds context, and guidance to help avoid contravening the </w:t>
      </w:r>
      <w:r w:rsidRPr="00A666ED">
        <w:rPr>
          <w:color w:val="000000" w:themeColor="text1"/>
        </w:rPr>
        <w:t>policy, and pos</w:t>
      </w:r>
      <w:r>
        <w:rPr>
          <w:color w:val="000000" w:themeColor="text1"/>
        </w:rPr>
        <w:t>sible consequences of doing so.</w:t>
      </w:r>
    </w:p>
    <w:p w:rsidR="00E02AAB" w:rsidP="00E02AAB" w:rsidRDefault="00E02AAB" w14:paraId="62A975E4" w14:textId="77777777">
      <w:pPr>
        <w:spacing w:after="160"/>
        <w:ind w:left="0" w:firstLine="0"/>
      </w:pPr>
      <w:r w:rsidRPr="00A666ED">
        <w:rPr>
          <w:color w:val="000000" w:themeColor="text1"/>
        </w:rPr>
        <w:t xml:space="preserve">You are required by the University to proofread your own work. </w:t>
      </w:r>
      <w:r>
        <w:t>Guidance on proofreading</w:t>
      </w:r>
      <w:r w:rsidRPr="3300B5B5">
        <w:rPr>
          <w:color w:val="000000" w:themeColor="text1"/>
        </w:rPr>
        <w:t xml:space="preserve"> </w:t>
      </w:r>
      <w:r>
        <w:t xml:space="preserve">is available from the </w:t>
      </w:r>
      <w:hyperlink r:id="rId21">
        <w:r w:rsidRPr="3300B5B5">
          <w:rPr>
            <w:rStyle w:val="Hyperlink"/>
          </w:rPr>
          <w:t>University Library website</w:t>
        </w:r>
      </w:hyperlink>
      <w:r>
        <w:t>.</w:t>
      </w:r>
    </w:p>
    <w:p w:rsidR="00E02AAB" w:rsidP="003075DF" w:rsidRDefault="003075DF" w14:paraId="1A1C975A" w14:textId="55D743A9">
      <w:pPr>
        <w:pStyle w:val="Heading3"/>
        <w:numPr>
          <w:ilvl w:val="0"/>
          <w:numId w:val="0"/>
        </w:numPr>
        <w:spacing w:after="160"/>
      </w:pPr>
      <w:bookmarkStart w:name="_Toc513735210" w:id="48"/>
      <w:bookmarkStart w:name="_Toc169713573" w:id="49"/>
      <w:r>
        <w:t>3.4</w:t>
      </w:r>
      <w:r w:rsidR="00E02AAB">
        <w:tab/>
      </w:r>
      <w:bookmarkStart w:name="_Toc51938697" w:id="50"/>
      <w:r w:rsidR="00E02AAB">
        <w:t xml:space="preserve">Academic Integrity and Academic </w:t>
      </w:r>
      <w:bookmarkEnd w:id="48"/>
      <w:bookmarkEnd w:id="50"/>
      <w:r w:rsidR="00725680">
        <w:t>Misconduct</w:t>
      </w:r>
      <w:bookmarkEnd w:id="49"/>
    </w:p>
    <w:p w:rsidRPr="00C27720" w:rsidR="00E02AAB" w:rsidP="00E02AAB" w:rsidRDefault="00F52B25" w14:paraId="55E72445" w14:textId="16388E30">
      <w:pPr>
        <w:ind w:left="0" w:firstLine="0"/>
      </w:pPr>
      <w:r w:rsidRPr="00F52B25">
        <w:t xml:space="preserve">Academic integrity is a commitment to good study practices and shared values, which ensures that your work is a true expression of your own understanding and ideas, giving credit to others where their work contributes to yours. </w:t>
      </w:r>
      <w:r>
        <w:t xml:space="preserve">This University definition of academic integrity recognises that each individual has a responsibility to contribute honestly within our academic community. Breaching academic integrity standards can lead to serious penalties. </w:t>
      </w:r>
      <w:r w:rsidR="00E02AAB">
        <w:t xml:space="preserve">Guidance on Academic Integrity and Academic Misconduct can be found on the </w:t>
      </w:r>
      <w:hyperlink w:history="1" r:id="rId22">
        <w:r w:rsidR="00E673E0">
          <w:rPr>
            <w:rStyle w:val="Hyperlink"/>
          </w:rPr>
          <w:t>For Students website page</w:t>
        </w:r>
      </w:hyperlink>
      <w:r w:rsidR="009852E5">
        <w:rPr>
          <w:rStyle w:val="Hyperlink"/>
        </w:rPr>
        <w:t>s</w:t>
      </w:r>
      <w:r w:rsidR="00E02AAB">
        <w:t xml:space="preserve"> and definitions</w:t>
      </w:r>
      <w:r>
        <w:t xml:space="preserve"> of specific integrity breaches</w:t>
      </w:r>
      <w:r w:rsidR="00E02AAB">
        <w:t xml:space="preserve"> can be found in </w:t>
      </w:r>
      <w:r w:rsidR="009852E5">
        <w:t xml:space="preserve">the </w:t>
      </w:r>
      <w:r w:rsidR="00725680">
        <w:t>Academic Misconduct Procedure</w:t>
      </w:r>
      <w:r>
        <w:t xml:space="preserve"> </w:t>
      </w:r>
      <w:r>
        <w:rPr>
          <w:color w:val="000000" w:themeColor="text1"/>
        </w:rPr>
        <w:t xml:space="preserve">on </w:t>
      </w:r>
      <w:r w:rsidRPr="7FD50527">
        <w:rPr>
          <w:color w:val="000000" w:themeColor="text1"/>
        </w:rPr>
        <w:t xml:space="preserve">the </w:t>
      </w:r>
      <w:hyperlink w:history="1" r:id="rId23">
        <w:r>
          <w:rPr>
            <w:rStyle w:val="Hyperlink"/>
          </w:rPr>
          <w:t>Student Cases website page</w:t>
        </w:r>
      </w:hyperlink>
      <w:r>
        <w:rPr>
          <w:rStyle w:val="Hyperlink"/>
        </w:rPr>
        <w:t>.</w:t>
      </w:r>
    </w:p>
    <w:p w:rsidR="00E02AAB" w:rsidP="003075DF" w:rsidRDefault="003075DF" w14:paraId="1F675D56" w14:textId="0552CEB7">
      <w:pPr>
        <w:pStyle w:val="Heading4"/>
        <w:numPr>
          <w:ilvl w:val="0"/>
          <w:numId w:val="0"/>
        </w:numPr>
        <w:spacing w:after="160"/>
      </w:pPr>
      <w:r>
        <w:t>3.4a</w:t>
      </w:r>
      <w:r>
        <w:tab/>
      </w:r>
      <w:r w:rsidR="00E02AAB">
        <w:t>Academic Integrity Tutorial and Test</w:t>
      </w:r>
    </w:p>
    <w:p w:rsidRPr="00F52B25" w:rsidR="00E02AAB" w:rsidP="00F52B25" w:rsidRDefault="00F52B25" w14:paraId="5B745FCB" w14:textId="4EAB11D0">
      <w:pPr>
        <w:spacing w:after="160"/>
        <w:ind w:left="0" w:firstLine="0"/>
      </w:pPr>
      <w:r>
        <w:t xml:space="preserve">There is a compulsory online academic integrity tutorial and test for all students. The tutorial comprises a series of short units and an associated end of tutorial test explaining good study habits (e.g. good note taking and referencing) as well as practices that undermine the integrity of academic work (e.g. plagiarism, collusion and third-party authorship). If you are new to study at the University, you must complete all the units and correctly answer all questions in the associated test. You should complete this within your first few weeks of teaching, following the timetable specified by your School, and before submitting any formative or summative assessed work. Completion will be monitored by your School. </w:t>
      </w:r>
      <w:r w:rsidR="00E02AAB">
        <w:t xml:space="preserve">Further details are available on the </w:t>
      </w:r>
      <w:hyperlink w:history="1" r:id="rId24">
        <w:r w:rsidRPr="00C54D8B" w:rsidR="00E02AAB">
          <w:rPr>
            <w:rStyle w:val="Hyperlink"/>
          </w:rPr>
          <w:t>Minerva Support website page</w:t>
        </w:r>
      </w:hyperlink>
      <w:r w:rsidR="00E02AAB">
        <w:t>.</w:t>
      </w:r>
    </w:p>
    <w:p w:rsidR="00B86954" w:rsidP="003075DF" w:rsidRDefault="003075DF" w14:paraId="78BB6090" w14:textId="5431996D">
      <w:pPr>
        <w:pStyle w:val="Heading4"/>
        <w:numPr>
          <w:ilvl w:val="0"/>
          <w:numId w:val="0"/>
        </w:numPr>
        <w:spacing w:after="160"/>
        <w:ind w:left="499" w:hanging="357"/>
      </w:pPr>
      <w:r>
        <w:t>3.4b</w:t>
      </w:r>
      <w:r>
        <w:tab/>
      </w:r>
      <w:r w:rsidR="00B86954">
        <w:t>Academic Integrity Education</w:t>
      </w:r>
    </w:p>
    <w:p w:rsidR="00B86954" w:rsidP="00B86954" w:rsidRDefault="00B86954" w14:paraId="477460CF" w14:textId="3560300C">
      <w:pPr>
        <w:spacing w:after="160"/>
        <w:ind w:left="0" w:firstLine="0"/>
      </w:pPr>
      <w:r>
        <w:t xml:space="preserve">All taught programmes </w:t>
      </w:r>
      <w:r w:rsidR="45C6E276">
        <w:t>provide</w:t>
      </w:r>
      <w:r>
        <w:t xml:space="preserve"> specific advice regarding academic integrity and good practice in writing</w:t>
      </w:r>
      <w:r w:rsidR="00E66E7D">
        <w:t xml:space="preserve"> and, where appropriate, the production of other forms of academic work. You will also be directed to information that explains how and why such forms of behaviour are not consistent with academic integrity, and </w:t>
      </w:r>
      <w:r>
        <w:t>the consequences of academic misconduct, such as plagiarism</w:t>
      </w:r>
      <w:r w:rsidR="00F52B25">
        <w:t>, collusion</w:t>
      </w:r>
      <w:r w:rsidR="00E66E7D">
        <w:t>, reliance on others to do your work for you and unauthorised use of artificial intelligence</w:t>
      </w:r>
      <w:r w:rsidR="00F52B25">
        <w:t>. The compulsory online academic integrity tutorial will provide advice and guidance on these topics.</w:t>
      </w:r>
      <w:r>
        <w:t xml:space="preserve"> The Library </w:t>
      </w:r>
      <w:r w:rsidR="00F52B25">
        <w:t xml:space="preserve">also </w:t>
      </w:r>
      <w:r>
        <w:t xml:space="preserve">provides detailed guidance and training materials related to academic integrity in the </w:t>
      </w:r>
      <w:hyperlink w:history="1" r:id="rId25">
        <w:r w:rsidRPr="00C93453">
          <w:rPr>
            <w:rStyle w:val="Hyperlink"/>
          </w:rPr>
          <w:t>Academic Skills section of the Library website</w:t>
        </w:r>
      </w:hyperlink>
      <w:r>
        <w:t>.</w:t>
      </w:r>
    </w:p>
    <w:p w:rsidRPr="00A8497F" w:rsidR="00B86954" w:rsidP="00B86954" w:rsidRDefault="00B86954" w14:paraId="7349886D" w14:textId="200F5D18">
      <w:pPr>
        <w:spacing w:after="160"/>
        <w:ind w:left="0" w:firstLine="0"/>
        <w:rPr>
          <w:color w:val="CC00CC"/>
        </w:rPr>
      </w:pPr>
      <w:r w:rsidRPr="00833777">
        <w:rPr>
          <w:color w:val="CC00CC"/>
        </w:rPr>
        <w:t xml:space="preserve">[Insert further details on how </w:t>
      </w:r>
      <w:r>
        <w:rPr>
          <w:color w:val="CC00CC"/>
        </w:rPr>
        <w:t>academic integrity is delivered in the School].</w:t>
      </w:r>
    </w:p>
    <w:p w:rsidR="00E02AAB" w:rsidP="003075DF" w:rsidRDefault="003075DF" w14:paraId="324F2240" w14:textId="7DF6C7D0">
      <w:pPr>
        <w:pStyle w:val="Heading4"/>
        <w:numPr>
          <w:ilvl w:val="0"/>
          <w:numId w:val="0"/>
        </w:numPr>
        <w:spacing w:after="160"/>
      </w:pPr>
      <w:bookmarkStart w:name="_Definition_of_Plagiarism" w:id="51"/>
      <w:bookmarkEnd w:id="51"/>
      <w:r>
        <w:t>3.4c</w:t>
      </w:r>
      <w:r>
        <w:tab/>
      </w:r>
      <w:r w:rsidR="00E02AAB">
        <w:t>Re-using Your Own Work</w:t>
      </w:r>
    </w:p>
    <w:p w:rsidR="00E02AAB" w:rsidP="00E02AAB" w:rsidRDefault="00E02AAB" w14:paraId="20E1AF98" w14:textId="67048E0D">
      <w:pPr>
        <w:spacing w:after="160"/>
        <w:ind w:left="0" w:firstLine="0"/>
      </w:pPr>
      <w:r>
        <w:t>Submitting or re-submitting the same work or part of the same work</w:t>
      </w:r>
      <w:r w:rsidR="00E66E7D">
        <w:t xml:space="preserve">, in exactly the same form, </w:t>
      </w:r>
      <w:r>
        <w:t xml:space="preserve">to satisfy the requirements of more than one assessment is considered </w:t>
      </w:r>
      <w:r w:rsidR="003A185F">
        <w:t>misconduct</w:t>
      </w:r>
      <w:r>
        <w:t xml:space="preserve">, even if the work is for a different module or qualification. </w:t>
      </w:r>
      <w:r w:rsidRPr="00E66E7D" w:rsidR="00E66E7D">
        <w:t>This is because it is unfair to reward the same work twice. This includes work that you may have completed at school, college, or at another University before coming to Leeds. There may, however, be exceptions to this rule where an initial submission is intended to help you to develop a second, usually larger, piece of work. You will receive specific instructions where this is the case. If there are other instances where you feel that a further e</w:t>
      </w:r>
      <w:r w:rsidR="00FC5EFA">
        <w:t>xception is justified</w:t>
      </w:r>
      <w:r>
        <w:t>, you must have specific written permission from the University staff concerned.</w:t>
      </w:r>
    </w:p>
    <w:p w:rsidR="00E02AAB" w:rsidP="003075DF" w:rsidRDefault="003075DF" w14:paraId="0D1A127E" w14:textId="2912B0A7">
      <w:pPr>
        <w:pStyle w:val="Heading4"/>
        <w:numPr>
          <w:ilvl w:val="0"/>
          <w:numId w:val="0"/>
        </w:numPr>
        <w:spacing w:after="160"/>
      </w:pPr>
      <w:r>
        <w:t>3.4d</w:t>
      </w:r>
      <w:r w:rsidR="00E02AAB">
        <w:tab/>
      </w:r>
      <w:r w:rsidR="00E02AAB">
        <w:t>Advice from Staff</w:t>
      </w:r>
    </w:p>
    <w:p w:rsidR="00E02AAB" w:rsidP="00E02AAB" w:rsidRDefault="00E02AAB" w14:paraId="3C442F0F" w14:textId="29142E8C">
      <w:pPr>
        <w:spacing w:after="160"/>
        <w:ind w:left="0" w:firstLine="0"/>
      </w:pPr>
      <w:r>
        <w:t xml:space="preserve">It is your responsibility to </w:t>
      </w:r>
      <w:r w:rsidR="003A185F">
        <w:t xml:space="preserve">work with academic integrity. </w:t>
      </w:r>
      <w:r>
        <w:t xml:space="preserve">Where the School agrees that you can submit a draft for initial advice and feedback, if evidence of </w:t>
      </w:r>
      <w:r w:rsidR="003A185F">
        <w:t xml:space="preserve">academic misconduct </w:t>
      </w:r>
      <w:r>
        <w:t xml:space="preserve">is found in the draft, staff will advise you on academic integrity, but it is not their responsibility to identify </w:t>
      </w:r>
      <w:r w:rsidR="003A185F">
        <w:t>and highlight academic misconduct</w:t>
      </w:r>
      <w:r>
        <w:t xml:space="preserve"> in draft work.</w:t>
      </w:r>
    </w:p>
    <w:p w:rsidR="00E02AAB" w:rsidP="00E02AAB" w:rsidRDefault="00E02AAB" w14:paraId="1ECE30A3" w14:textId="759449E7">
      <w:pPr>
        <w:spacing w:after="160"/>
        <w:ind w:left="0" w:firstLine="0"/>
      </w:pPr>
      <w:r>
        <w:t xml:space="preserve">Whether or not you have submitted a draft, and whether or not the School has identified </w:t>
      </w:r>
      <w:r w:rsidR="003A185F">
        <w:t xml:space="preserve">academic misconduct </w:t>
      </w:r>
      <w:r>
        <w:t>in the draft, you remain responsible for the submissions you make.</w:t>
      </w:r>
    </w:p>
    <w:p w:rsidR="00E02AAB" w:rsidP="003075DF" w:rsidRDefault="003075DF" w14:paraId="672C9D0D" w14:textId="1DBAA2B0">
      <w:pPr>
        <w:pStyle w:val="Heading4"/>
        <w:numPr>
          <w:ilvl w:val="0"/>
          <w:numId w:val="0"/>
        </w:numPr>
        <w:spacing w:after="160"/>
        <w:ind w:left="357" w:hanging="357"/>
      </w:pPr>
      <w:r>
        <w:t>3.4e</w:t>
      </w:r>
      <w:r>
        <w:tab/>
      </w:r>
      <w:r w:rsidR="00E02AAB">
        <w:t>Draft or Erroneous Submissions</w:t>
      </w:r>
    </w:p>
    <w:p w:rsidR="00E02AAB" w:rsidP="00E02AAB" w:rsidRDefault="00E02AAB" w14:paraId="3591F2A3" w14:textId="2CC57EF9">
      <w:pPr>
        <w:spacing w:after="160"/>
        <w:ind w:left="0" w:firstLine="0"/>
      </w:pPr>
      <w:r>
        <w:t xml:space="preserve">You are responsible for assessment submissions. If, after making a submission, you claim that you mistakenly submitted a draft or the wrong version, your original version will be treated as the submission. </w:t>
      </w:r>
    </w:p>
    <w:p w:rsidRPr="00F4177D" w:rsidR="00E02AAB" w:rsidP="003075DF" w:rsidRDefault="003075DF" w14:paraId="3B1614CE" w14:textId="240F7762">
      <w:pPr>
        <w:pStyle w:val="Heading4"/>
        <w:numPr>
          <w:ilvl w:val="0"/>
          <w:numId w:val="0"/>
        </w:numPr>
        <w:spacing w:after="160"/>
      </w:pPr>
      <w:r>
        <w:t>3.4f</w:t>
      </w:r>
      <w:r>
        <w:tab/>
      </w:r>
      <w:r w:rsidR="00E02AAB">
        <w:t>Cheating</w:t>
      </w:r>
    </w:p>
    <w:p w:rsidR="00E02AAB" w:rsidP="00E02AAB" w:rsidRDefault="00E02AAB" w14:paraId="59290883" w14:textId="41AB2CB1">
      <w:pPr>
        <w:spacing w:after="160"/>
        <w:ind w:left="0" w:firstLine="0"/>
      </w:pPr>
      <w:r>
        <w:t xml:space="preserve">Cheating in University </w:t>
      </w:r>
      <w:r w:rsidRPr="1B5844A9">
        <w:rPr>
          <w:color w:val="000000" w:themeColor="text1"/>
        </w:rPr>
        <w:t xml:space="preserve">examinations is taken very seriously by the University. If you are found to have breached the </w:t>
      </w:r>
      <w:hyperlink w:history="1" r:id="rId26">
        <w:r w:rsidRPr="003C4AF0">
          <w:rPr>
            <w:rStyle w:val="Hyperlink"/>
          </w:rPr>
          <w:t>University’s rules governing the conduct of examinations,</w:t>
        </w:r>
      </w:hyperlink>
      <w:r>
        <w:t xml:space="preserve"> you are likely to be permanently excluded from the University with no award.</w:t>
      </w:r>
    </w:p>
    <w:p w:rsidR="00F52B25" w:rsidP="003075DF" w:rsidRDefault="003075DF" w14:paraId="1F03A909" w14:textId="1C5F0DE6">
      <w:pPr>
        <w:pStyle w:val="Heading4"/>
        <w:numPr>
          <w:ilvl w:val="0"/>
          <w:numId w:val="0"/>
        </w:numPr>
        <w:spacing w:after="160"/>
      </w:pPr>
      <w:r>
        <w:t>3.4g</w:t>
      </w:r>
      <w:r>
        <w:tab/>
      </w:r>
      <w:r w:rsidR="00F52B25">
        <w:t>Artificial Intelligence in Assessments</w:t>
      </w:r>
    </w:p>
    <w:p w:rsidR="00F52B25" w:rsidP="6E814CA3" w:rsidRDefault="00F52B25" w14:paraId="63703251" w14:textId="1ACD4C11">
      <w:pPr>
        <w:ind w:left="0" w:firstLine="0"/>
      </w:pPr>
      <w:r w:rsidRPr="7F7CC023">
        <w:rPr>
          <w:color w:val="000000" w:themeColor="text1"/>
        </w:rPr>
        <w:t xml:space="preserve">Content generated by artificial intelligence assistance tools and presented as your own work does not comply with the University’s definition of academic integrity and would be considered an academic misconduct offence. You will be clearly advised when it may be appropriate to make use of artificial intelligence assistance tools and you will need to clearly acknowledge when you have made use of artificial intelligence tools in developing your work. </w:t>
      </w:r>
      <w:r w:rsidR="60F1CF33">
        <w:t xml:space="preserve">The statement of </w:t>
      </w:r>
      <w:hyperlink r:id="rId27">
        <w:r w:rsidRPr="40E6FDE3" w:rsidR="60F1CF33">
          <w:rPr>
            <w:color w:val="000000" w:themeColor="text1"/>
          </w:rPr>
          <w:t>principles of academic integrity and good study practices</w:t>
        </w:r>
      </w:hyperlink>
      <w:r w:rsidR="60F1CF33">
        <w:t xml:space="preserve"> is available on the </w:t>
      </w:r>
      <w:hyperlink r:id="rId28">
        <w:r w:rsidRPr="40E6FDE3" w:rsidR="60F1CF33">
          <w:rPr>
            <w:rStyle w:val="Hyperlink"/>
          </w:rPr>
          <w:t>For Students website pages</w:t>
        </w:r>
      </w:hyperlink>
      <w:r w:rsidR="60F1CF33">
        <w:t>.</w:t>
      </w:r>
    </w:p>
    <w:p w:rsidR="1745664B" w:rsidP="003075DF" w:rsidRDefault="003075DF" w14:paraId="4D15DFE6" w14:textId="705AFBE3">
      <w:pPr>
        <w:pStyle w:val="Heading4"/>
        <w:numPr>
          <w:ilvl w:val="0"/>
          <w:numId w:val="0"/>
        </w:numPr>
        <w:spacing w:after="160"/>
      </w:pPr>
      <w:r>
        <w:t>3.4h</w:t>
      </w:r>
      <w:r>
        <w:tab/>
      </w:r>
      <w:r w:rsidR="1745664B">
        <w:t>Penalties for Academic Misconduct</w:t>
      </w:r>
    </w:p>
    <w:p w:rsidR="1745664B" w:rsidP="40E6FDE3" w:rsidRDefault="1745664B" w14:paraId="3C89C9C9" w14:textId="657E00DA">
      <w:pPr>
        <w:spacing w:after="160"/>
        <w:ind w:left="0" w:firstLine="0"/>
      </w:pPr>
      <w:r>
        <w:t xml:space="preserve">The University takes all forms of academic misconduct very seriously. You may be excluded from the University without award if you present coursework in breach of the </w:t>
      </w:r>
      <w:hyperlink w:history="1" r:id="rId29">
        <w:r w:rsidRPr="77332A2D">
          <w:rPr>
            <w:rStyle w:val="Hyperlink"/>
          </w:rPr>
          <w:t>University’s rules</w:t>
        </w:r>
      </w:hyperlink>
      <w:r w:rsidRPr="77332A2D">
        <w:rPr>
          <w:color w:val="000000" w:themeColor="text1"/>
        </w:rPr>
        <w:t xml:space="preserve"> on academic integrity.</w:t>
      </w:r>
    </w:p>
    <w:p w:rsidR="00E02AAB" w:rsidP="003075DF" w:rsidRDefault="003075DF" w14:paraId="16387617" w14:textId="3455AE68">
      <w:pPr>
        <w:pStyle w:val="Heading3"/>
        <w:numPr>
          <w:ilvl w:val="0"/>
          <w:numId w:val="0"/>
        </w:numPr>
        <w:spacing w:after="160"/>
      </w:pPr>
      <w:bookmarkStart w:name="_Toc513735211" w:id="52"/>
      <w:bookmarkStart w:name="_Toc169713574" w:id="53"/>
      <w:r>
        <w:t>3.5</w:t>
      </w:r>
      <w:r w:rsidR="00E02AAB">
        <w:tab/>
      </w:r>
      <w:bookmarkStart w:name="_Toc51938698" w:id="54"/>
      <w:r w:rsidR="00E02AAB">
        <w:t xml:space="preserve">Checking for </w:t>
      </w:r>
      <w:bookmarkEnd w:id="52"/>
      <w:bookmarkEnd w:id="54"/>
      <w:r w:rsidR="003A185F">
        <w:t>Academic Misconduct</w:t>
      </w:r>
      <w:bookmarkEnd w:id="53"/>
    </w:p>
    <w:p w:rsidR="00E02AAB" w:rsidP="00E02AAB" w:rsidRDefault="00E02AAB" w14:paraId="0F17046F" w14:textId="3C770A1E">
      <w:pPr>
        <w:spacing w:after="160"/>
        <w:ind w:left="0" w:firstLine="0"/>
      </w:pPr>
      <w:r>
        <w:t xml:space="preserve">The School uses a number of ways to check for </w:t>
      </w:r>
      <w:r w:rsidR="003A185F">
        <w:t>academic misconduct</w:t>
      </w:r>
      <w:r>
        <w:t>, including manual checks from the staff marking your work as well as electronic tools.</w:t>
      </w:r>
    </w:p>
    <w:p w:rsidR="00E02AAB" w:rsidP="003075DF" w:rsidRDefault="003075DF" w14:paraId="0111D305" w14:textId="48A19CE4">
      <w:pPr>
        <w:pStyle w:val="Heading4"/>
        <w:numPr>
          <w:ilvl w:val="0"/>
          <w:numId w:val="0"/>
        </w:numPr>
        <w:spacing w:after="160"/>
      </w:pPr>
      <w:r>
        <w:t>3.5a</w:t>
      </w:r>
      <w:r>
        <w:tab/>
      </w:r>
      <w:r w:rsidR="00E02AAB">
        <w:t>Explanation of Turnitin</w:t>
      </w:r>
    </w:p>
    <w:p w:rsidR="00E02AAB" w:rsidP="00E02AAB" w:rsidRDefault="00E02AAB" w14:paraId="23D91F3D" w14:textId="77777777">
      <w:pPr>
        <w:spacing w:after="160"/>
        <w:ind w:left="0" w:firstLine="0"/>
      </w:pPr>
      <w:r>
        <w:t>The University uses an internet-based text-matching service called Turnitin to provide evidence of originality of electronic coursework submissions. The tool compares text submitted with a wide range of electronic material, including journals, websites and student work from current and previous years, from Leeds and other UK universities. The software highlights if you have submitted the same or similar text as another student, or published material, or if you have submitted the same or similar text for more than one assessment.</w:t>
      </w:r>
    </w:p>
    <w:p w:rsidR="00E02AAB" w:rsidP="00D97B56" w:rsidRDefault="00D97B56" w14:paraId="5B903862" w14:textId="0ED1A60D">
      <w:pPr>
        <w:pStyle w:val="Heading4"/>
        <w:numPr>
          <w:ilvl w:val="0"/>
          <w:numId w:val="0"/>
        </w:numPr>
        <w:spacing w:after="160"/>
      </w:pPr>
      <w:r>
        <w:t>3.5b</w:t>
      </w:r>
      <w:r>
        <w:tab/>
      </w:r>
      <w:r w:rsidR="00E02AAB">
        <w:t>Use of Turnitin</w:t>
      </w:r>
    </w:p>
    <w:p w:rsidR="00E02AAB" w:rsidP="00E02AAB" w:rsidRDefault="00E02AAB" w14:paraId="46CFE90C" w14:textId="77777777">
      <w:pPr>
        <w:spacing w:after="160"/>
        <w:ind w:left="0" w:firstLine="0"/>
      </w:pPr>
      <w:r>
        <w:t>Your School will provide you with an introduction to Turnitin during your first semester of study to support your understanding of academic integrity.</w:t>
      </w:r>
    </w:p>
    <w:p w:rsidRPr="00F11E2C" w:rsidR="00E02AAB" w:rsidP="00E02AAB" w:rsidRDefault="00E02AAB" w14:paraId="312C40A2" w14:textId="77777777">
      <w:pPr>
        <w:spacing w:after="160"/>
        <w:ind w:left="0" w:firstLine="0"/>
        <w:rPr>
          <w:color w:val="CC00CC"/>
        </w:rPr>
      </w:pPr>
      <w:r w:rsidRPr="00F11E2C">
        <w:rPr>
          <w:color w:val="CC00CC"/>
        </w:rPr>
        <w:t xml:space="preserve">[Insert school-level practice. </w:t>
      </w:r>
      <w:r>
        <w:rPr>
          <w:color w:val="CC00CC"/>
        </w:rPr>
        <w:t>As part of a supervised teaching session, s</w:t>
      </w:r>
      <w:r w:rsidRPr="00F11E2C">
        <w:rPr>
          <w:color w:val="CC00CC"/>
        </w:rPr>
        <w:t xml:space="preserve">tudents should be allowed to see an originality report based either on a model assessment or a draft of their work and perhaps resubmit as a learning exercise early during their academic career and before marks count towards degree classification. At level 2 and above, students should not be provided with their originality reports. Schools should run a similar exercise with </w:t>
      </w:r>
      <w:r>
        <w:rPr>
          <w:color w:val="CC00CC"/>
        </w:rPr>
        <w:t xml:space="preserve">anyone who is new to study at the University (e.g. </w:t>
      </w:r>
      <w:r w:rsidRPr="00F11E2C">
        <w:rPr>
          <w:color w:val="CC00CC"/>
        </w:rPr>
        <w:t>new taught postgraduate students who may not have been made aware of Turnitin at undergraduate level</w:t>
      </w:r>
      <w:r>
        <w:rPr>
          <w:color w:val="CC00CC"/>
        </w:rPr>
        <w:t>, study abroad students, and online distance learning students)</w:t>
      </w:r>
      <w:r w:rsidRPr="00F11E2C">
        <w:rPr>
          <w:color w:val="CC00CC"/>
        </w:rPr>
        <w:t>].</w:t>
      </w:r>
    </w:p>
    <w:p w:rsidR="00E02AAB" w:rsidP="00D97B56" w:rsidRDefault="00D97B56" w14:paraId="09B86770" w14:textId="39B923D0">
      <w:pPr>
        <w:pStyle w:val="Heading4"/>
        <w:numPr>
          <w:ilvl w:val="0"/>
          <w:numId w:val="0"/>
        </w:numPr>
        <w:spacing w:after="160"/>
      </w:pPr>
      <w:r>
        <w:t>3.5c</w:t>
      </w:r>
      <w:r>
        <w:tab/>
      </w:r>
      <w:r w:rsidR="00E02AAB">
        <w:t xml:space="preserve">Turnitin and </w:t>
      </w:r>
      <w:r w:rsidR="003A185F">
        <w:t>Academic Misconduct</w:t>
      </w:r>
    </w:p>
    <w:p w:rsidR="00E02AAB" w:rsidP="00E02AAB" w:rsidRDefault="00E02AAB" w14:paraId="0264EC56" w14:textId="4D245FC6">
      <w:pPr>
        <w:spacing w:after="160"/>
        <w:ind w:left="0" w:firstLine="0"/>
      </w:pPr>
      <w:r>
        <w:t xml:space="preserve">Whether or not the School has used Turnitin routinely for a particular assessment, if the person marking your work is suspicious of </w:t>
      </w:r>
      <w:r w:rsidR="003A185F">
        <w:t>academic misconduct</w:t>
      </w:r>
      <w:r>
        <w:t>, that piece of work will be submitted to Turnitin.</w:t>
      </w:r>
    </w:p>
    <w:p w:rsidR="00E02AAB" w:rsidP="00D97B56" w:rsidRDefault="00D97B56" w14:paraId="74CB5F01" w14:textId="1F02E15B">
      <w:pPr>
        <w:pStyle w:val="Heading4"/>
        <w:numPr>
          <w:ilvl w:val="0"/>
          <w:numId w:val="0"/>
        </w:numPr>
        <w:spacing w:after="160"/>
      </w:pPr>
      <w:r>
        <w:t>3.5d</w:t>
      </w:r>
      <w:r>
        <w:tab/>
      </w:r>
      <w:r w:rsidR="00E02AAB">
        <w:t>Originality Reports</w:t>
      </w:r>
    </w:p>
    <w:p w:rsidR="00E02AAB" w:rsidP="00E02AAB" w:rsidRDefault="00E02AAB" w14:paraId="3908994F" w14:textId="4CA37F46">
      <w:pPr>
        <w:spacing w:after="160"/>
        <w:ind w:left="0" w:firstLine="0"/>
      </w:pPr>
      <w:r>
        <w:t xml:space="preserve">The originality reports created by Turnitin are considered for possible </w:t>
      </w:r>
      <w:r w:rsidR="003A185F">
        <w:t xml:space="preserve">academic misconduct </w:t>
      </w:r>
      <w:r>
        <w:t xml:space="preserve">as part of a review of a submission. However, it is your School, and not the software tool, </w:t>
      </w:r>
      <w:r w:rsidR="00AA3180">
        <w:t>which</w:t>
      </w:r>
      <w:r>
        <w:t xml:space="preserve"> will decide whether or not </w:t>
      </w:r>
      <w:r w:rsidR="003A185F">
        <w:t xml:space="preserve">academic misconduct </w:t>
      </w:r>
      <w:r>
        <w:t>has taken place; Turnitin is just one element of the evidence used to make this decision.</w:t>
      </w:r>
    </w:p>
    <w:p w:rsidR="00E02AAB" w:rsidP="00E02AAB" w:rsidRDefault="00E02AAB" w14:paraId="19EE447E" w14:textId="77777777">
      <w:pPr>
        <w:spacing w:after="160"/>
        <w:ind w:left="0" w:firstLine="0"/>
      </w:pPr>
      <w:r>
        <w:t>Your School will check all originality reports for work submitted electronically through Turnitin for plagiarism, regardless of the percentage match indicated by the similarity index.</w:t>
      </w:r>
    </w:p>
    <w:p w:rsidRPr="00F11E2C" w:rsidR="00E02AAB" w:rsidP="00E02AAB" w:rsidRDefault="00E02AAB" w14:paraId="64C6529D" w14:textId="77777777">
      <w:pPr>
        <w:spacing w:after="160"/>
        <w:ind w:left="0" w:firstLine="0"/>
        <w:rPr>
          <w:color w:val="CC00CC"/>
        </w:rPr>
      </w:pPr>
      <w:r w:rsidRPr="00F11E2C">
        <w:rPr>
          <w:color w:val="CC00CC"/>
        </w:rPr>
        <w:t>[Insert details of School arrangements for checking originality reports. It is at the School’s discretion when originality reports are checked, and whether before or after the marking is undertaken, but this must be around the time of the assessment and prior to the Assessment Board. Where plagiarism is suspected following consideration of an originality report, it shall be for the School to determine, whether or not the assessment will be marked. Any marks published by a School prior to checking of originality reports must be on a provisional basis. The Module Leader is responsible for checking of originality reports. It is at the School discretion whether the marker checks the reports. Checking might be assigned to an intern or Teaching Assistant to perform given adequate training and supervision. SES staff might undertake basic checking and pass any suspect cases to an academic for further consideration. Schools are required to write local guidance in the context of their discipline to be drafted by the Academic Integrity Lead].</w:t>
      </w:r>
    </w:p>
    <w:p w:rsidR="00E02AAB" w:rsidP="00D97B56" w:rsidRDefault="00D97B56" w14:paraId="275C3DC2" w14:textId="42A69932">
      <w:pPr>
        <w:pStyle w:val="Heading3"/>
        <w:numPr>
          <w:ilvl w:val="0"/>
          <w:numId w:val="0"/>
        </w:numPr>
        <w:spacing w:after="160"/>
      </w:pPr>
      <w:bookmarkStart w:name="_Toc513735212" w:id="55"/>
      <w:bookmarkStart w:name="_Toc51938699" w:id="56"/>
      <w:bookmarkStart w:name="_Toc169713575" w:id="57"/>
      <w:r>
        <w:t>3.6</w:t>
      </w:r>
      <w:r>
        <w:tab/>
      </w:r>
      <w:r w:rsidR="00E02AAB">
        <w:t>Completion of Coursework</w:t>
      </w:r>
      <w:bookmarkEnd w:id="55"/>
      <w:bookmarkEnd w:id="56"/>
      <w:bookmarkEnd w:id="57"/>
    </w:p>
    <w:p w:rsidR="00E02AAB" w:rsidP="00E02AAB" w:rsidRDefault="00E02AAB" w14:paraId="18BA0476" w14:textId="5F426682">
      <w:pPr>
        <w:spacing w:after="160"/>
        <w:ind w:left="0" w:firstLine="0"/>
      </w:pPr>
      <w:r>
        <w:t>You are expected to submit all coursework associated with modules, including formative assessment. If you persistently neglect your studies or repeatedly fail to submit coursework within a reasonable time, the School may begin disciplinary proceedings which could result in you being excluded from assessments and/or required to withdraw from the University. The School will follow the</w:t>
      </w:r>
      <w:hyperlink r:id="rId30">
        <w:r w:rsidRPr="3300B5B5">
          <w:rPr>
            <w:rStyle w:val="Hyperlink"/>
          </w:rPr>
          <w:t xml:space="preserve"> University’s formal procedures</w:t>
        </w:r>
      </w:hyperlink>
      <w:r w:rsidRPr="3300B5B5">
        <w:rPr>
          <w:color w:val="000000" w:themeColor="text1"/>
        </w:rPr>
        <w:t xml:space="preserve"> </w:t>
      </w:r>
      <w:r>
        <w:t>for this.</w:t>
      </w:r>
    </w:p>
    <w:p w:rsidR="00E02AAB" w:rsidP="00E02AAB" w:rsidRDefault="00E02AAB" w14:paraId="3349D332" w14:textId="77777777">
      <w:pPr>
        <w:spacing w:after="160"/>
        <w:ind w:left="0" w:firstLine="0"/>
      </w:pPr>
      <w:r>
        <w:br w:type="page"/>
      </w:r>
    </w:p>
    <w:p w:rsidR="00E02AAB" w:rsidP="004E5600" w:rsidRDefault="004E5600" w14:paraId="32380513" w14:textId="49E836EA">
      <w:pPr>
        <w:pStyle w:val="Heading2"/>
        <w:numPr>
          <w:ilvl w:val="0"/>
          <w:numId w:val="0"/>
        </w:numPr>
        <w:spacing w:after="160"/>
      </w:pPr>
      <w:bookmarkStart w:name="_Toc513735213" w:id="58"/>
      <w:bookmarkStart w:name="_Toc51938700" w:id="59"/>
      <w:bookmarkStart w:name="_Toc169713576" w:id="60"/>
      <w:r>
        <w:t>Section 4</w:t>
      </w:r>
      <w:r>
        <w:tab/>
      </w:r>
      <w:r w:rsidR="00E02AAB">
        <w:t>Module Marking</w:t>
      </w:r>
      <w:bookmarkEnd w:id="58"/>
      <w:bookmarkEnd w:id="59"/>
      <w:bookmarkEnd w:id="60"/>
    </w:p>
    <w:p w:rsidR="00E02AAB" w:rsidP="004E5600" w:rsidRDefault="004E5600" w14:paraId="2A277090" w14:textId="24573426">
      <w:pPr>
        <w:pStyle w:val="Heading3"/>
        <w:numPr>
          <w:ilvl w:val="0"/>
          <w:numId w:val="0"/>
        </w:numPr>
        <w:spacing w:after="160"/>
      </w:pPr>
      <w:bookmarkStart w:name="_Toc513735214" w:id="61"/>
      <w:bookmarkStart w:name="_Toc169713577" w:id="62"/>
      <w:r>
        <w:t>4.1</w:t>
      </w:r>
      <w:r w:rsidR="00E02AAB">
        <w:tab/>
      </w:r>
      <w:bookmarkStart w:name="_Toc51938701" w:id="63"/>
      <w:r w:rsidR="00E02AAB">
        <w:t>About this Section</w:t>
      </w:r>
      <w:bookmarkEnd w:id="61"/>
      <w:bookmarkEnd w:id="62"/>
      <w:bookmarkEnd w:id="63"/>
    </w:p>
    <w:p w:rsidR="00E02AAB" w:rsidP="00E02AAB" w:rsidRDefault="00E02AAB" w14:paraId="461602CD" w14:textId="2ED0A869">
      <w:pPr>
        <w:spacing w:after="160"/>
        <w:ind w:left="0" w:firstLine="0"/>
      </w:pPr>
      <w:r>
        <w:t>In this section, you will find information on:</w:t>
      </w:r>
    </w:p>
    <w:p w:rsidR="00E02AAB" w:rsidP="52BD10F0" w:rsidRDefault="00E02AAB" w14:paraId="55765F0B" w14:textId="77777777">
      <w:pPr>
        <w:pStyle w:val="ListParagraph"/>
        <w:numPr>
          <w:ilvl w:val="0"/>
          <w:numId w:val="7"/>
        </w:numPr>
        <w:spacing w:after="160"/>
        <w:ind w:left="714" w:hanging="357"/>
      </w:pPr>
      <w:r>
        <w:t>Marking policy and practices;</w:t>
      </w:r>
    </w:p>
    <w:p w:rsidR="00E02AAB" w:rsidP="52BD10F0" w:rsidRDefault="00E02AAB" w14:paraId="39290A67" w14:textId="77777777">
      <w:pPr>
        <w:pStyle w:val="ListParagraph"/>
        <w:numPr>
          <w:ilvl w:val="0"/>
          <w:numId w:val="7"/>
        </w:numPr>
        <w:spacing w:after="0"/>
        <w:ind w:left="714" w:hanging="357"/>
      </w:pPr>
      <w:r>
        <w:t>Marking scales; and</w:t>
      </w:r>
    </w:p>
    <w:p w:rsidR="00E02AAB" w:rsidP="52BD10F0" w:rsidRDefault="00E02AAB" w14:paraId="7680F059" w14:textId="77777777">
      <w:pPr>
        <w:pStyle w:val="ListParagraph"/>
        <w:numPr>
          <w:ilvl w:val="0"/>
          <w:numId w:val="7"/>
        </w:numPr>
        <w:ind w:left="714" w:hanging="357"/>
      </w:pPr>
      <w:r>
        <w:t>Consideration, approval and publication of module marks.</w:t>
      </w:r>
    </w:p>
    <w:p w:rsidR="00E02AAB" w:rsidP="00E02AAB" w:rsidRDefault="00E02AAB" w14:paraId="4B918BDB" w14:textId="68422F98">
      <w:pPr>
        <w:spacing w:after="160"/>
        <w:ind w:left="0" w:firstLine="0"/>
      </w:pPr>
      <w:r>
        <w:t xml:space="preserve">These procedures apply to the </w:t>
      </w:r>
      <w:r w:rsidRPr="0DF27138">
        <w:rPr>
          <w:color w:val="CC00CC"/>
        </w:rPr>
        <w:t>School of XXYYZZ</w:t>
      </w:r>
      <w:r>
        <w:t xml:space="preserve">. If you are also studying modules in other schools, you should consult the </w:t>
      </w:r>
      <w:hyperlink w:history="1" r:id="rId31">
        <w:r w:rsidRPr="00617A81">
          <w:rPr>
            <w:rStyle w:val="Hyperlink"/>
          </w:rPr>
          <w:t>teaching school’s CoPA</w:t>
        </w:r>
      </w:hyperlink>
      <w:r w:rsidRPr="009A024E">
        <w:rPr>
          <w:color w:val="000000" w:themeColor="text1"/>
        </w:rPr>
        <w:t xml:space="preserve"> for </w:t>
      </w:r>
      <w:r w:rsidRPr="009F5C49">
        <w:rPr>
          <w:color w:val="000000" w:themeColor="text1"/>
        </w:rPr>
        <w:t>information on their process for module marking.</w:t>
      </w:r>
    </w:p>
    <w:p w:rsidR="00E02AAB" w:rsidP="004E5600" w:rsidRDefault="004E5600" w14:paraId="29AF1E69" w14:textId="5B6E7287">
      <w:pPr>
        <w:pStyle w:val="Heading3"/>
        <w:numPr>
          <w:ilvl w:val="0"/>
          <w:numId w:val="0"/>
        </w:numPr>
        <w:spacing w:after="160"/>
      </w:pPr>
      <w:bookmarkStart w:name="_Toc513735215" w:id="64"/>
      <w:bookmarkStart w:name="_Toc51938702" w:id="65"/>
      <w:bookmarkStart w:name="_Toc169713578" w:id="66"/>
      <w:r>
        <w:t>4.2</w:t>
      </w:r>
      <w:r>
        <w:tab/>
      </w:r>
      <w:r w:rsidR="00E02AAB">
        <w:t>Assessment Criteria</w:t>
      </w:r>
      <w:bookmarkEnd w:id="64"/>
      <w:bookmarkEnd w:id="65"/>
      <w:bookmarkEnd w:id="66"/>
    </w:p>
    <w:p w:rsidR="00E02AAB" w:rsidP="00E02AAB" w:rsidRDefault="00E02AAB" w14:paraId="3E2E716B" w14:textId="77777777">
      <w:pPr>
        <w:spacing w:after="160"/>
        <w:ind w:left="0" w:firstLine="0"/>
      </w:pPr>
      <w:r>
        <w:t>Each school has agreed assessment criteria which describe in detail how your performance for a piece of work will be rewarded, in respect of the learning outcomes. These statements specify the standards that must be met and what evidence is expected to show that you have achieved the learning outcomes.</w:t>
      </w:r>
    </w:p>
    <w:p w:rsidRPr="00C20CD5" w:rsidR="00E02AAB" w:rsidP="00E02AAB" w:rsidRDefault="00E02AAB" w14:paraId="16C1F675" w14:textId="77777777">
      <w:pPr>
        <w:spacing w:after="160"/>
        <w:ind w:left="0" w:firstLine="0"/>
        <w:rPr>
          <w:color w:val="CC00CC"/>
        </w:rPr>
      </w:pPr>
      <w:r w:rsidRPr="00C20CD5">
        <w:rPr>
          <w:color w:val="CC00CC"/>
        </w:rPr>
        <w:t xml:space="preserve">[Explain where students can find the assessment criteria. Include separate taught postgraduate criteria if this is relevant. </w:t>
      </w:r>
      <w:r w:rsidRPr="00695224">
        <w:rPr>
          <w:color w:val="CC00CC"/>
        </w:rPr>
        <w:t>School</w:t>
      </w:r>
      <w:r>
        <w:rPr>
          <w:color w:val="CC00CC"/>
        </w:rPr>
        <w:t>s</w:t>
      </w:r>
      <w:r w:rsidRPr="00C20CD5">
        <w:rPr>
          <w:color w:val="CC00CC"/>
        </w:rPr>
        <w:t xml:space="preserve"> can include these as an </w:t>
      </w:r>
      <w:r>
        <w:rPr>
          <w:color w:val="CC00CC"/>
        </w:rPr>
        <w:t>Annex</w:t>
      </w:r>
      <w:r w:rsidRPr="00C20CD5">
        <w:rPr>
          <w:color w:val="CC00CC"/>
        </w:rPr>
        <w:t xml:space="preserve"> to this CoPA or refer to a website or </w:t>
      </w:r>
      <w:r>
        <w:rPr>
          <w:color w:val="CC00CC"/>
        </w:rPr>
        <w:t xml:space="preserve">Minerva </w:t>
      </w:r>
      <w:r w:rsidRPr="00C20CD5">
        <w:rPr>
          <w:color w:val="CC00CC"/>
        </w:rPr>
        <w:t>page].</w:t>
      </w:r>
    </w:p>
    <w:p w:rsidRPr="00C20CD5" w:rsidR="00E02AAB" w:rsidP="00E02AAB" w:rsidRDefault="00E02AAB" w14:paraId="2A189F27" w14:textId="77777777">
      <w:pPr>
        <w:spacing w:after="160"/>
        <w:ind w:left="0" w:firstLine="0"/>
        <w:rPr>
          <w:color w:val="CC00CC"/>
        </w:rPr>
      </w:pPr>
      <w:r w:rsidRPr="007042C1">
        <w:t>The process of determining final module grades is the responsibility of the school teaching each module.</w:t>
      </w:r>
    </w:p>
    <w:p w:rsidR="00E02AAB" w:rsidP="004E5600" w:rsidRDefault="004E5600" w14:paraId="0D9E5AEF" w14:textId="7A31524B">
      <w:pPr>
        <w:pStyle w:val="Heading3"/>
        <w:numPr>
          <w:ilvl w:val="0"/>
          <w:numId w:val="0"/>
        </w:numPr>
        <w:spacing w:after="160"/>
      </w:pPr>
      <w:bookmarkStart w:name="_Toc513735216" w:id="67"/>
      <w:bookmarkStart w:name="_Toc169713579" w:id="68"/>
      <w:r>
        <w:t>4.3</w:t>
      </w:r>
      <w:r w:rsidR="00E02AAB">
        <w:tab/>
      </w:r>
      <w:bookmarkStart w:name="_Toc51938703" w:id="69"/>
      <w:r w:rsidR="00E02AAB">
        <w:t>Anonymous Marking</w:t>
      </w:r>
      <w:bookmarkEnd w:id="67"/>
      <w:bookmarkEnd w:id="68"/>
      <w:bookmarkEnd w:id="69"/>
    </w:p>
    <w:p w:rsidRPr="00AB090C" w:rsidR="00E02AAB" w:rsidP="004E5600" w:rsidRDefault="004E5600" w14:paraId="0F134C68" w14:textId="450B52FA">
      <w:pPr>
        <w:pStyle w:val="Heading4"/>
        <w:numPr>
          <w:ilvl w:val="0"/>
          <w:numId w:val="0"/>
        </w:numPr>
        <w:spacing w:after="160"/>
      </w:pPr>
      <w:r>
        <w:t>4.3a</w:t>
      </w:r>
      <w:r>
        <w:tab/>
      </w:r>
      <w:r w:rsidR="00E02AAB">
        <w:t>Anonymous Marking</w:t>
      </w:r>
    </w:p>
    <w:p w:rsidR="00E02AAB" w:rsidP="00E02AAB" w:rsidRDefault="00E02AAB" w14:paraId="7266F37E" w14:textId="77777777">
      <w:pPr>
        <w:spacing w:after="160"/>
        <w:ind w:left="0" w:firstLine="0"/>
      </w:pPr>
      <w:r>
        <w:t>In accordance with the University’s expectations, assessment is marked anonymously. However, the School may make exceptions to this rule, including:</w:t>
      </w:r>
    </w:p>
    <w:p w:rsidR="00E02AAB" w:rsidP="52BD10F0" w:rsidRDefault="1B3E4176" w14:paraId="72980E13" w14:textId="77777777">
      <w:pPr>
        <w:pStyle w:val="ListParagraph"/>
        <w:numPr>
          <w:ilvl w:val="0"/>
          <w:numId w:val="8"/>
        </w:numPr>
        <w:spacing w:after="160"/>
        <w:ind w:left="714" w:hanging="357"/>
      </w:pPr>
      <w:r>
        <w:t xml:space="preserve">Where the assessment takes the form of a practical demonstration performed in the presence of examiners (such as orals, scientific </w:t>
      </w:r>
      <w:bookmarkStart w:name="_Int_dze6N9Pa" w:id="70"/>
      <w:r>
        <w:t>practicals</w:t>
      </w:r>
      <w:bookmarkEnd w:id="70"/>
      <w:r>
        <w:t>, lab books, clinical examinations, or performances);</w:t>
      </w:r>
    </w:p>
    <w:p w:rsidR="00E02AAB" w:rsidP="52BD10F0" w:rsidRDefault="00E02AAB" w14:paraId="4E60DEEB" w14:textId="77777777">
      <w:pPr>
        <w:pStyle w:val="ListParagraph"/>
        <w:numPr>
          <w:ilvl w:val="0"/>
          <w:numId w:val="8"/>
        </w:numPr>
        <w:spacing w:after="160"/>
        <w:ind w:left="714" w:hanging="357"/>
      </w:pPr>
      <w:r>
        <w:t>Where the assessment takes place over a period of time with support from a designated supervisor or tutor (such as projects, dissertations and portfolios); and</w:t>
      </w:r>
    </w:p>
    <w:p w:rsidR="00E02AAB" w:rsidP="52BD10F0" w:rsidRDefault="00E02AAB" w14:paraId="7554CC7D" w14:textId="77777777">
      <w:pPr>
        <w:pStyle w:val="ListParagraph"/>
        <w:numPr>
          <w:ilvl w:val="0"/>
          <w:numId w:val="8"/>
        </w:numPr>
        <w:spacing w:after="160"/>
        <w:ind w:left="714" w:hanging="357"/>
      </w:pPr>
      <w:r>
        <w:t>Where the assessment takes place during a module for formative purposes and anonymity might prevent speedy and effective feedback.</w:t>
      </w:r>
    </w:p>
    <w:p w:rsidR="00E02AAB" w:rsidP="00E02AAB" w:rsidRDefault="00E02AAB" w14:paraId="5135BF8F" w14:textId="7BAF87BC">
      <w:pPr>
        <w:pStyle w:val="ListParagraph"/>
        <w:spacing w:after="160"/>
        <w:ind w:left="0" w:firstLine="0"/>
        <w:contextualSpacing w:val="0"/>
      </w:pPr>
      <w:r>
        <w:t>It is students’ responsibility to follow those instructions regarding the submission of assessment that enable anonymous marking, such as the correct use of student identification numbers (SID) in electronic file names. Failure to do so may remove the abi</w:t>
      </w:r>
      <w:r w:rsidR="004439BA">
        <w:t>lity to mark anonymously.</w:t>
      </w:r>
    </w:p>
    <w:p w:rsidR="00E02AAB" w:rsidP="004E5600" w:rsidRDefault="004E5600" w14:paraId="1602BD60" w14:textId="318FD0B9">
      <w:pPr>
        <w:pStyle w:val="Heading4"/>
        <w:numPr>
          <w:ilvl w:val="0"/>
          <w:numId w:val="0"/>
        </w:numPr>
        <w:spacing w:after="160"/>
      </w:pPr>
      <w:r>
        <w:t>4.3b</w:t>
      </w:r>
      <w:r>
        <w:tab/>
      </w:r>
      <w:r w:rsidR="00E02AAB">
        <w:t>Exceptions to Anonymous Marking</w:t>
      </w:r>
    </w:p>
    <w:p w:rsidRPr="00757523" w:rsidR="00E02AAB" w:rsidP="00E02AAB" w:rsidRDefault="00E02AAB" w14:paraId="0227B8FC" w14:textId="77777777">
      <w:pPr>
        <w:spacing w:after="160"/>
        <w:ind w:left="0" w:firstLine="0"/>
        <w:rPr>
          <w:color w:val="CC00CC"/>
        </w:rPr>
      </w:pPr>
      <w:r w:rsidRPr="00757523">
        <w:rPr>
          <w:color w:val="CC00CC"/>
        </w:rPr>
        <w:t>In particular, [insert specific description of exclusions from anonymous marking within the School. It is good practice to have these agreed by the Student-Staff Forum].</w:t>
      </w:r>
    </w:p>
    <w:p w:rsidRPr="00966A03" w:rsidR="00E02AAB" w:rsidP="004E5600" w:rsidRDefault="004E5600" w14:paraId="48F05C5C" w14:textId="726FA88F">
      <w:pPr>
        <w:pStyle w:val="Heading3"/>
        <w:numPr>
          <w:ilvl w:val="0"/>
          <w:numId w:val="0"/>
        </w:numPr>
        <w:spacing w:after="160"/>
      </w:pPr>
      <w:bookmarkStart w:name="_Toc513735217" w:id="71"/>
      <w:bookmarkStart w:name="_Toc169713580" w:id="72"/>
      <w:r>
        <w:t>4.4</w:t>
      </w:r>
      <w:r w:rsidRPr="00966A03" w:rsidR="00E02AAB">
        <w:tab/>
      </w:r>
      <w:bookmarkEnd w:id="71"/>
      <w:r w:rsidR="000B71F7">
        <w:t>Assessment of Written English</w:t>
      </w:r>
      <w:bookmarkEnd w:id="72"/>
    </w:p>
    <w:p w:rsidRPr="00091A23" w:rsidR="000B71F7" w:rsidP="000B71F7" w:rsidRDefault="000B71F7" w14:paraId="0A0818BE" w14:textId="77777777">
      <w:pPr>
        <w:pStyle w:val="ListParagraph"/>
        <w:ind w:left="0" w:firstLine="0"/>
        <w:contextualSpacing w:val="0"/>
      </w:pPr>
      <w:r>
        <w:t>Assessment</w:t>
      </w:r>
      <w:r w:rsidRPr="00091A23">
        <w:t xml:space="preserve"> criteria will clearly specify the approach to assessing technical accuracy in written expression and, where appropriate, the approach will be referenced in assessment rubrics.</w:t>
      </w:r>
    </w:p>
    <w:p w:rsidRPr="00757523" w:rsidR="00E02AAB" w:rsidP="00E02AAB" w:rsidRDefault="00E02AAB" w14:paraId="4549BE20" w14:textId="69B49EFD">
      <w:pPr>
        <w:spacing w:after="160"/>
        <w:ind w:left="0" w:firstLine="0"/>
        <w:rPr>
          <w:color w:val="CC00CC"/>
        </w:rPr>
      </w:pPr>
      <w:r w:rsidRPr="00BD1601">
        <w:rPr>
          <w:color w:val="CC00CC"/>
        </w:rPr>
        <w:t>[All schools are required to operate a flagging system for work submitted by students with specific learning difficulties (SpLDs)</w:t>
      </w:r>
      <w:r>
        <w:rPr>
          <w:color w:val="CC00CC"/>
        </w:rPr>
        <w:t xml:space="preserve"> and other disabilities which affect written work</w:t>
      </w:r>
      <w:r w:rsidRPr="00BD1601">
        <w:rPr>
          <w:color w:val="CC00CC"/>
        </w:rPr>
        <w:t>. Explain how the School operates the flagging system].</w:t>
      </w:r>
    </w:p>
    <w:p w:rsidRPr="00EB41DF" w:rsidR="00E02AAB" w:rsidP="004E5600" w:rsidRDefault="004E5600" w14:paraId="390FB31C" w14:textId="0A99C9D6">
      <w:pPr>
        <w:pStyle w:val="Heading3"/>
        <w:numPr>
          <w:ilvl w:val="0"/>
          <w:numId w:val="0"/>
        </w:numPr>
        <w:spacing w:after="160"/>
      </w:pPr>
      <w:bookmarkStart w:name="_Toc169713581" w:id="73"/>
      <w:r>
        <w:t>4.5</w:t>
      </w:r>
      <w:bookmarkStart w:name="_Toc513735218" w:id="74"/>
      <w:r w:rsidR="00E02AAB">
        <w:tab/>
      </w:r>
      <w:bookmarkStart w:name="_Toc51938705" w:id="75"/>
      <w:r w:rsidRPr="00EB41DF" w:rsidR="00E02AAB">
        <w:t>Double Marking/Check Marking</w:t>
      </w:r>
      <w:bookmarkEnd w:id="73"/>
      <w:bookmarkEnd w:id="74"/>
      <w:bookmarkEnd w:id="75"/>
    </w:p>
    <w:p w:rsidR="00E02AAB" w:rsidP="004E5600" w:rsidRDefault="004E5600" w14:paraId="2A56F8B6" w14:textId="438E9291">
      <w:pPr>
        <w:pStyle w:val="Heading4"/>
        <w:numPr>
          <w:ilvl w:val="0"/>
          <w:numId w:val="0"/>
        </w:numPr>
        <w:spacing w:after="160"/>
      </w:pPr>
      <w:r>
        <w:t>4.5a</w:t>
      </w:r>
      <w:r>
        <w:tab/>
      </w:r>
      <w:r w:rsidR="00E02AAB">
        <w:t>Definitions</w:t>
      </w:r>
    </w:p>
    <w:p w:rsidR="00E02AAB" w:rsidP="00E02AAB" w:rsidRDefault="00E02AAB" w14:paraId="65903927" w14:textId="77777777">
      <w:pPr>
        <w:spacing w:after="160"/>
        <w:ind w:left="0" w:firstLine="0"/>
      </w:pPr>
      <w:r>
        <w:t>Double marking means that in addition to the first marker, another member of staff independently marks your work. Check marking means that in addition to the first marker, another member of staff samples or audits the marking across the module to review overall marking standards and consistency between individual markers.</w:t>
      </w:r>
    </w:p>
    <w:p w:rsidR="00E02AAB" w:rsidP="004E5600" w:rsidRDefault="004E5600" w14:paraId="68ED819B" w14:textId="6D7B27E3">
      <w:pPr>
        <w:pStyle w:val="Heading4"/>
        <w:numPr>
          <w:ilvl w:val="0"/>
          <w:numId w:val="0"/>
        </w:numPr>
        <w:spacing w:after="160"/>
      </w:pPr>
      <w:r>
        <w:t>4.5b</w:t>
      </w:r>
      <w:r>
        <w:tab/>
      </w:r>
      <w:r w:rsidR="00E02AAB">
        <w:t>Processes for Double Marking/Check Marking</w:t>
      </w:r>
    </w:p>
    <w:p w:rsidRPr="00EB41DF" w:rsidR="00E02AAB" w:rsidP="00E02AAB" w:rsidRDefault="00E02AAB" w14:paraId="7A91FB7C" w14:textId="12FDB12A">
      <w:pPr>
        <w:spacing w:after="160"/>
        <w:ind w:left="0" w:firstLine="0"/>
        <w:rPr>
          <w:color w:val="CC00CC"/>
        </w:rPr>
      </w:pPr>
      <w:r w:rsidRPr="00EB41DF">
        <w:rPr>
          <w:color w:val="CC00CC"/>
        </w:rPr>
        <w:t>[Describe the School’s policy for double marking/check marking of assessment.</w:t>
      </w:r>
      <w:r w:rsidR="008C677F">
        <w:rPr>
          <w:color w:val="CC00CC"/>
        </w:rPr>
        <w:t>]</w:t>
      </w:r>
    </w:p>
    <w:p w:rsidRPr="00EA6FFE" w:rsidR="00E02AAB" w:rsidP="00E02AAB" w:rsidRDefault="00E02AAB" w14:paraId="4D69BEA1" w14:textId="77777777">
      <w:pPr>
        <w:spacing w:after="160"/>
        <w:ind w:left="0" w:firstLine="0"/>
        <w:rPr>
          <w:color w:val="CC00CC"/>
        </w:rPr>
      </w:pPr>
      <w:r w:rsidRPr="00EB41DF">
        <w:rPr>
          <w:color w:val="CC00CC"/>
        </w:rPr>
        <w:t xml:space="preserve">[This section should provide a summary of the process for the sake of transparency for students. The detailed instructions for staff </w:t>
      </w:r>
      <w:r>
        <w:rPr>
          <w:color w:val="CC00CC"/>
        </w:rPr>
        <w:t>should</w:t>
      </w:r>
      <w:r w:rsidRPr="00EB41DF">
        <w:rPr>
          <w:color w:val="CC00CC"/>
        </w:rPr>
        <w:t xml:space="preserve"> not be included].</w:t>
      </w:r>
    </w:p>
    <w:p w:rsidR="00E02AAB" w:rsidP="004E5600" w:rsidRDefault="004E5600" w14:paraId="6CC3069E" w14:textId="1C545D6F">
      <w:pPr>
        <w:pStyle w:val="Heading4"/>
        <w:numPr>
          <w:ilvl w:val="2"/>
          <w:numId w:val="0"/>
        </w:numPr>
        <w:spacing w:after="160"/>
      </w:pPr>
      <w:r>
        <w:t>4.5c</w:t>
      </w:r>
      <w:r>
        <w:tab/>
      </w:r>
      <w:r w:rsidR="745DF310">
        <w:t xml:space="preserve"> </w:t>
      </w:r>
      <w:r w:rsidR="00E02AAB">
        <w:t>Projects and Dissertations</w:t>
      </w:r>
    </w:p>
    <w:p w:rsidR="00E02AAB" w:rsidP="00E02AAB" w:rsidRDefault="00E02AAB" w14:paraId="10E1DD54" w14:textId="3E864349">
      <w:pPr>
        <w:spacing w:after="160"/>
        <w:ind w:left="0" w:firstLine="0"/>
      </w:pPr>
      <w:r>
        <w:t>Projects and Dissertations must be double marked. The rationale for this is based on typically larger credit value, the student-led or independent nature of the topic, and one-to-one supervision conventions (typically supervisors support and mark some students on the module and double marking ensures that one or more of the markers is independent).</w:t>
      </w:r>
    </w:p>
    <w:p w:rsidR="00E02AAB" w:rsidP="6579D00A" w:rsidRDefault="00E02AAB" w14:paraId="43F491CB" w14:textId="77777777" w14:noSpellErr="1">
      <w:pPr>
        <w:spacing w:after="160"/>
        <w:ind w:left="0" w:firstLine="0"/>
        <w:rPr>
          <w:color w:val="CC00CC"/>
        </w:rPr>
      </w:pPr>
      <w:r w:rsidRPr="6579D00A" w:rsidR="00E02AAB">
        <w:rPr>
          <w:color w:val="CC00CC"/>
        </w:rPr>
        <w:t xml:space="preserve">[Schools with </w:t>
      </w:r>
      <w:r w:rsidRPr="6579D00A" w:rsidR="00E02AAB">
        <w:rPr>
          <w:color w:val="CC00CC"/>
        </w:rPr>
        <w:t xml:space="preserve">Integrated </w:t>
      </w:r>
      <w:r w:rsidRPr="6579D00A" w:rsidR="00E02AAB">
        <w:rPr>
          <w:color w:val="CC00CC"/>
        </w:rPr>
        <w:t xml:space="preserve">Masters programmes may also add information here </w:t>
      </w:r>
      <w:r w:rsidRPr="6579D00A" w:rsidR="00E02AAB">
        <w:rPr>
          <w:color w:val="CC00CC"/>
        </w:rPr>
        <w:t>regarding</w:t>
      </w:r>
      <w:r w:rsidRPr="6579D00A" w:rsidR="00E02AAB">
        <w:rPr>
          <w:color w:val="CC00CC"/>
        </w:rPr>
        <w:t xml:space="preserve"> projects taken in </w:t>
      </w:r>
      <w:r w:rsidRPr="6579D00A" w:rsidR="00E02AAB">
        <w:rPr>
          <w:color w:val="CC00CC"/>
        </w:rPr>
        <w:t>the penultimate year</w:t>
      </w:r>
      <w:r w:rsidRPr="6579D00A" w:rsidR="00E02AAB">
        <w:rPr>
          <w:color w:val="CC00CC"/>
        </w:rPr>
        <w:t>.</w:t>
      </w:r>
      <w:r w:rsidRPr="6579D00A" w:rsidR="00E02AAB">
        <w:rPr>
          <w:color w:val="CC00CC"/>
        </w:rPr>
        <w:t>]</w:t>
      </w:r>
    </w:p>
    <w:p w:rsidR="347D597E" w:rsidP="6579D00A" w:rsidRDefault="347D597E" w14:paraId="1E8D13AE" w14:textId="6810B017">
      <w:pPr>
        <w:spacing w:after="160"/>
        <w:ind w:left="0" w:firstLine="0"/>
        <w:rPr>
          <w:rFonts w:ascii="Calibri" w:hAnsi="Calibri" w:eastAsia="Calibri" w:cs="Calibri"/>
          <w:noProof w:val="0"/>
          <w:color w:val="CC00CC"/>
          <w:sz w:val="22"/>
          <w:szCs w:val="22"/>
          <w:lang w:val="en-GB"/>
        </w:rPr>
      </w:pPr>
      <w:r w:rsidRPr="6579D00A" w:rsidR="347D597E">
        <w:rPr>
          <w:rFonts w:ascii="Calibri" w:hAnsi="Calibri" w:eastAsia="Calibri" w:cs="Calibri"/>
          <w:noProof w:val="0"/>
          <w:color w:val="CC00CC"/>
          <w:sz w:val="22"/>
          <w:szCs w:val="22"/>
          <w:lang w:val="en-GB"/>
        </w:rPr>
        <w:t>[</w:t>
      </w:r>
      <w:r w:rsidRPr="6579D00A" w:rsidR="3BA964B4">
        <w:rPr>
          <w:rFonts w:ascii="Calibri" w:hAnsi="Calibri" w:eastAsia="Calibri" w:cs="Calibri"/>
          <w:noProof w:val="0"/>
          <w:color w:val="CC00CC"/>
          <w:sz w:val="22"/>
          <w:szCs w:val="22"/>
          <w:lang w:val="en-GB"/>
        </w:rPr>
        <w:t xml:space="preserve">Removing the requirement for the </w:t>
      </w:r>
      <w:r w:rsidRPr="6579D00A" w:rsidR="3BA964B4">
        <w:rPr>
          <w:rFonts w:ascii="Calibri" w:hAnsi="Calibri" w:eastAsia="Calibri" w:cs="Calibri"/>
          <w:noProof w:val="0"/>
          <w:color w:val="CC00CC"/>
          <w:sz w:val="22"/>
          <w:szCs w:val="22"/>
          <w:lang w:val="en-GB"/>
        </w:rPr>
        <w:t>double</w:t>
      </w:r>
      <w:r w:rsidRPr="6579D00A" w:rsidR="3BA964B4">
        <w:rPr>
          <w:rFonts w:ascii="Calibri" w:hAnsi="Calibri" w:eastAsia="Calibri" w:cs="Calibri"/>
          <w:noProof w:val="0"/>
          <w:color w:val="CC00CC"/>
          <w:sz w:val="22"/>
          <w:szCs w:val="22"/>
          <w:lang w:val="en-GB"/>
        </w:rPr>
        <w:t xml:space="preserve"> marking of all projects and dissertations was part of the exceptional circumstances procedures for taught students introduced in 2023.  Although this </w:t>
      </w:r>
      <w:r w:rsidRPr="6579D00A" w:rsidR="5C7D7816">
        <w:rPr>
          <w:rFonts w:ascii="Calibri" w:hAnsi="Calibri" w:eastAsia="Calibri" w:cs="Calibri"/>
          <w:noProof w:val="0"/>
          <w:color w:val="CC00CC"/>
          <w:sz w:val="22"/>
          <w:szCs w:val="22"/>
          <w:lang w:val="en-GB"/>
        </w:rPr>
        <w:t>h</w:t>
      </w:r>
      <w:r w:rsidRPr="6579D00A" w:rsidR="3BA964B4">
        <w:rPr>
          <w:rFonts w:ascii="Calibri" w:hAnsi="Calibri" w:eastAsia="Calibri" w:cs="Calibri"/>
          <w:noProof w:val="0"/>
          <w:color w:val="CC00CC"/>
          <w:sz w:val="22"/>
          <w:szCs w:val="22"/>
          <w:lang w:val="en-GB"/>
        </w:rPr>
        <w:t xml:space="preserve">as not been formalised as an ongoing provision, it is due to be introduced with the new </w:t>
      </w:r>
      <w:r w:rsidRPr="6579D00A" w:rsidR="1C59FDAD">
        <w:rPr>
          <w:rFonts w:ascii="Calibri" w:hAnsi="Calibri" w:eastAsia="Calibri" w:cs="Calibri"/>
          <w:noProof w:val="0"/>
          <w:color w:val="CC00CC"/>
          <w:sz w:val="22"/>
          <w:szCs w:val="22"/>
          <w:lang w:val="en-GB"/>
        </w:rPr>
        <w:t>AP</w:t>
      </w:r>
      <w:r w:rsidRPr="6579D00A" w:rsidR="3BA964B4">
        <w:rPr>
          <w:rFonts w:ascii="Calibri" w:hAnsi="Calibri" w:eastAsia="Calibri" w:cs="Calibri"/>
          <w:noProof w:val="0"/>
          <w:color w:val="CC00CC"/>
          <w:sz w:val="22"/>
          <w:szCs w:val="22"/>
          <w:lang w:val="en-GB"/>
        </w:rPr>
        <w:t>&amp;</w:t>
      </w:r>
      <w:r w:rsidRPr="6579D00A" w:rsidR="2428845A">
        <w:rPr>
          <w:rFonts w:ascii="Calibri" w:hAnsi="Calibri" w:eastAsia="Calibri" w:cs="Calibri"/>
          <w:noProof w:val="0"/>
          <w:color w:val="CC00CC"/>
          <w:sz w:val="22"/>
          <w:szCs w:val="22"/>
          <w:lang w:val="en-GB"/>
        </w:rPr>
        <w:t>P</w:t>
      </w:r>
      <w:r w:rsidRPr="6579D00A" w:rsidR="3BA964B4">
        <w:rPr>
          <w:rFonts w:ascii="Calibri" w:hAnsi="Calibri" w:eastAsia="Calibri" w:cs="Calibri"/>
          <w:noProof w:val="0"/>
          <w:color w:val="CC00CC"/>
          <w:sz w:val="22"/>
          <w:szCs w:val="22"/>
          <w:lang w:val="en-GB"/>
        </w:rPr>
        <w:t xml:space="preserve"> in </w:t>
      </w:r>
      <w:r w:rsidRPr="6579D00A" w:rsidR="51053885">
        <w:rPr>
          <w:rFonts w:ascii="Calibri" w:hAnsi="Calibri" w:eastAsia="Calibri" w:cs="Calibri"/>
          <w:noProof w:val="0"/>
          <w:color w:val="CC00CC"/>
          <w:sz w:val="22"/>
          <w:szCs w:val="22"/>
          <w:lang w:val="en-GB"/>
        </w:rPr>
        <w:t xml:space="preserve">September </w:t>
      </w:r>
      <w:r w:rsidRPr="6579D00A" w:rsidR="3BA964B4">
        <w:rPr>
          <w:rFonts w:ascii="Calibri" w:hAnsi="Calibri" w:eastAsia="Calibri" w:cs="Calibri"/>
          <w:noProof w:val="0"/>
          <w:color w:val="CC00CC"/>
          <w:sz w:val="22"/>
          <w:szCs w:val="22"/>
          <w:lang w:val="en-GB"/>
        </w:rPr>
        <w:t xml:space="preserve">2025 and it is recognised that some schools may wish to continue with or introduce this arrangement into standard procedures </w:t>
      </w:r>
      <w:r w:rsidRPr="6579D00A" w:rsidR="45ACD2F6">
        <w:rPr>
          <w:rFonts w:ascii="Calibri" w:hAnsi="Calibri" w:eastAsia="Calibri" w:cs="Calibri"/>
          <w:b w:val="1"/>
          <w:bCs w:val="1"/>
          <w:noProof w:val="0"/>
          <w:color w:val="CC00CC"/>
          <w:sz w:val="22"/>
          <w:szCs w:val="22"/>
          <w:lang w:val="en-GB"/>
        </w:rPr>
        <w:t>in September 2024</w:t>
      </w:r>
      <w:r w:rsidRPr="6579D00A" w:rsidR="3BA964B4">
        <w:rPr>
          <w:rFonts w:ascii="Calibri" w:hAnsi="Calibri" w:eastAsia="Calibri" w:cs="Calibri"/>
          <w:noProof w:val="0"/>
          <w:color w:val="CC00CC"/>
          <w:sz w:val="22"/>
          <w:szCs w:val="22"/>
          <w:lang w:val="en-GB"/>
        </w:rPr>
        <w:t>.  I</w:t>
      </w:r>
      <w:r w:rsidRPr="6579D00A" w:rsidR="3DCE1345">
        <w:rPr>
          <w:rFonts w:ascii="Calibri" w:hAnsi="Calibri" w:eastAsia="Calibri" w:cs="Calibri"/>
          <w:noProof w:val="0"/>
          <w:color w:val="CC00CC"/>
          <w:sz w:val="22"/>
          <w:szCs w:val="22"/>
          <w:lang w:val="en-GB"/>
        </w:rPr>
        <w:t>f so</w:t>
      </w:r>
      <w:r w:rsidRPr="6579D00A" w:rsidR="3BA964B4">
        <w:rPr>
          <w:rFonts w:ascii="Calibri" w:hAnsi="Calibri" w:eastAsia="Calibri" w:cs="Calibri"/>
          <w:noProof w:val="0"/>
          <w:color w:val="CC00CC"/>
          <w:sz w:val="22"/>
          <w:szCs w:val="22"/>
          <w:lang w:val="en-GB"/>
        </w:rPr>
        <w:t xml:space="preserve">, alternative assurances </w:t>
      </w:r>
      <w:r w:rsidRPr="6579D00A" w:rsidR="7A2232A7">
        <w:rPr>
          <w:rFonts w:ascii="Calibri" w:hAnsi="Calibri" w:eastAsia="Calibri" w:cs="Calibri"/>
          <w:noProof w:val="0"/>
          <w:color w:val="CC00CC"/>
          <w:sz w:val="22"/>
          <w:szCs w:val="22"/>
          <w:lang w:val="en-GB"/>
        </w:rPr>
        <w:t>must be set out</w:t>
      </w:r>
      <w:r w:rsidRPr="6579D00A" w:rsidR="3BA964B4">
        <w:rPr>
          <w:rFonts w:ascii="Calibri" w:hAnsi="Calibri" w:eastAsia="Calibri" w:cs="Calibri"/>
          <w:noProof w:val="0"/>
          <w:color w:val="CC00CC"/>
          <w:sz w:val="22"/>
          <w:szCs w:val="22"/>
          <w:lang w:val="en-GB"/>
        </w:rPr>
        <w:t xml:space="preserve">, </w:t>
      </w:r>
      <w:r w:rsidRPr="6579D00A" w:rsidR="3BA964B4">
        <w:rPr>
          <w:rFonts w:ascii="Calibri" w:hAnsi="Calibri" w:eastAsia="Calibri" w:cs="Calibri"/>
          <w:noProof w:val="0"/>
          <w:color w:val="CC00CC"/>
          <w:sz w:val="22"/>
          <w:szCs w:val="22"/>
          <w:lang w:val="en-GB"/>
        </w:rPr>
        <w:t>implemented</w:t>
      </w:r>
      <w:r w:rsidRPr="6579D00A" w:rsidR="3BA964B4">
        <w:rPr>
          <w:rFonts w:ascii="Calibri" w:hAnsi="Calibri" w:eastAsia="Calibri" w:cs="Calibri"/>
          <w:noProof w:val="0"/>
          <w:color w:val="CC00CC"/>
          <w:sz w:val="22"/>
          <w:szCs w:val="22"/>
          <w:lang w:val="en-GB"/>
        </w:rPr>
        <w:t xml:space="preserve"> and approved via a black text amendment.</w:t>
      </w:r>
      <w:r w:rsidRPr="6579D00A" w:rsidR="38059454">
        <w:rPr>
          <w:rFonts w:ascii="Calibri" w:hAnsi="Calibri" w:eastAsia="Calibri" w:cs="Calibri"/>
          <w:noProof w:val="0"/>
          <w:color w:val="CC00CC"/>
          <w:sz w:val="22"/>
          <w:szCs w:val="22"/>
          <w:lang w:val="en-GB"/>
        </w:rPr>
        <w:t>]</w:t>
      </w:r>
    </w:p>
    <w:p w:rsidR="00E02AAB" w:rsidP="004E5600" w:rsidRDefault="004E5600" w14:paraId="1889EE04" w14:textId="18D8B29D">
      <w:pPr>
        <w:pStyle w:val="Heading4"/>
        <w:numPr>
          <w:ilvl w:val="0"/>
          <w:numId w:val="0"/>
        </w:numPr>
        <w:spacing w:after="160"/>
      </w:pPr>
      <w:r>
        <w:t>4.5d</w:t>
      </w:r>
      <w:r>
        <w:tab/>
      </w:r>
      <w:r w:rsidR="00E02AAB">
        <w:t>Resolution of Discrepancies between Markers</w:t>
      </w:r>
    </w:p>
    <w:p w:rsidRPr="00962B56" w:rsidR="00E02AAB" w:rsidP="00E02AAB" w:rsidRDefault="00E02AAB" w14:paraId="7E7CDE0D" w14:textId="77777777">
      <w:pPr>
        <w:spacing w:after="160"/>
        <w:ind w:left="0" w:firstLine="0"/>
        <w:rPr>
          <w:color w:val="CC00CC"/>
        </w:rPr>
      </w:pPr>
      <w:r w:rsidRPr="00962B56">
        <w:rPr>
          <w:color w:val="CC00CC"/>
        </w:rPr>
        <w:t>[Describe the School’s process for resolution of discrepancies between internal markers].</w:t>
      </w:r>
    </w:p>
    <w:p w:rsidRPr="00962B56" w:rsidR="00E02AAB" w:rsidP="00E02AAB" w:rsidRDefault="00E02AAB" w14:paraId="175F8752" w14:textId="77777777">
      <w:pPr>
        <w:spacing w:after="160"/>
        <w:ind w:left="0" w:firstLine="0"/>
        <w:rPr>
          <w:color w:val="CC00CC"/>
        </w:rPr>
      </w:pPr>
      <w:r w:rsidRPr="00EB41DF">
        <w:rPr>
          <w:color w:val="CC00CC"/>
        </w:rPr>
        <w:t xml:space="preserve">[This section should provide a summary of the process for the sake of transparency for students. The detailed instructions for staff </w:t>
      </w:r>
      <w:r>
        <w:rPr>
          <w:color w:val="CC00CC"/>
        </w:rPr>
        <w:t>should</w:t>
      </w:r>
      <w:r w:rsidRPr="00EB41DF">
        <w:rPr>
          <w:color w:val="CC00CC"/>
        </w:rPr>
        <w:t xml:space="preserve"> not be included</w:t>
      </w:r>
      <w:r>
        <w:rPr>
          <w:color w:val="CC00CC"/>
        </w:rPr>
        <w:t>.</w:t>
      </w:r>
      <w:r w:rsidRPr="00EB41DF">
        <w:rPr>
          <w:color w:val="CC00CC"/>
        </w:rPr>
        <w:t>]</w:t>
      </w:r>
    </w:p>
    <w:p w:rsidR="00E02AAB" w:rsidP="004E5600" w:rsidRDefault="004E5600" w14:paraId="46D70C29" w14:textId="5D20BF76">
      <w:pPr>
        <w:pStyle w:val="Heading4"/>
        <w:numPr>
          <w:ilvl w:val="0"/>
          <w:numId w:val="0"/>
        </w:numPr>
        <w:spacing w:after="160"/>
      </w:pPr>
      <w:r>
        <w:t>4.5e</w:t>
      </w:r>
      <w:r>
        <w:tab/>
      </w:r>
      <w:r w:rsidR="00E02AAB">
        <w:t>The External Examiner</w:t>
      </w:r>
    </w:p>
    <w:p w:rsidR="00E02AAB" w:rsidP="00E02AAB" w:rsidRDefault="00E02AAB" w14:paraId="42FA63A6" w14:textId="77777777">
      <w:pPr>
        <w:spacing w:after="160"/>
        <w:ind w:left="0" w:firstLine="0"/>
      </w:pPr>
      <w:r>
        <w:t>The role of the External Examiner is to ensure comparability of the University’s standards with those in peer institutions and national benchmarks. It is not to contribute to the assessment of individual students. If an External Examiner cannot endorse the marks given to assessed work within a sample, they may require:</w:t>
      </w:r>
    </w:p>
    <w:p w:rsidR="00E02AAB" w:rsidP="52BD10F0" w:rsidRDefault="00E02AAB" w14:paraId="1ACDC095" w14:textId="77777777">
      <w:pPr>
        <w:pStyle w:val="ListParagraph"/>
        <w:numPr>
          <w:ilvl w:val="0"/>
          <w:numId w:val="9"/>
        </w:numPr>
        <w:spacing w:after="160"/>
        <w:ind w:left="714" w:hanging="357"/>
      </w:pPr>
      <w:r>
        <w:t>Additional marking of all the student work within the group;</w:t>
      </w:r>
    </w:p>
    <w:p w:rsidR="00E02AAB" w:rsidP="52BD10F0" w:rsidRDefault="00E02AAB" w14:paraId="6261CF78" w14:textId="77777777">
      <w:pPr>
        <w:pStyle w:val="ListParagraph"/>
        <w:numPr>
          <w:ilvl w:val="0"/>
          <w:numId w:val="9"/>
        </w:numPr>
        <w:spacing w:after="160"/>
        <w:ind w:left="714" w:hanging="357"/>
      </w:pPr>
      <w:r>
        <w:t>Additional marking of an element of the assessed work of all students within the group; or</w:t>
      </w:r>
    </w:p>
    <w:p w:rsidR="00E02AAB" w:rsidP="52BD10F0" w:rsidRDefault="00E02AAB" w14:paraId="5D612966" w14:textId="77777777">
      <w:pPr>
        <w:pStyle w:val="ListParagraph"/>
        <w:numPr>
          <w:ilvl w:val="0"/>
          <w:numId w:val="9"/>
        </w:numPr>
        <w:spacing w:after="160"/>
      </w:pPr>
      <w:r>
        <w:t>Adjustment of the marks for all students within the group.</w:t>
      </w:r>
    </w:p>
    <w:p w:rsidR="00E02AAB" w:rsidP="00E02AAB" w:rsidRDefault="00E02AAB" w14:paraId="737E2317" w14:textId="77777777">
      <w:pPr>
        <w:spacing w:after="160"/>
        <w:ind w:left="0" w:firstLine="0"/>
      </w:pPr>
      <w:r>
        <w:t>In this way, the External Examiner has oversight of the whole cohort of marks, rather than those of individual students. However, in exceptional circumstances, an External Examiner may be permitted to determine an individual mark where they have been specifically invited to adjudicate between markers.</w:t>
      </w:r>
    </w:p>
    <w:p w:rsidR="00E02AAB" w:rsidP="004E5600" w:rsidRDefault="004E5600" w14:paraId="49151EEB" w14:textId="4EF25AA4">
      <w:pPr>
        <w:pStyle w:val="Heading3"/>
        <w:numPr>
          <w:ilvl w:val="0"/>
          <w:numId w:val="0"/>
        </w:numPr>
        <w:spacing w:after="160"/>
      </w:pPr>
      <w:bookmarkStart w:name="_Toc513735219" w:id="79"/>
      <w:bookmarkStart w:name="_Toc169713582" w:id="80"/>
      <w:r>
        <w:t>4.6</w:t>
      </w:r>
      <w:r w:rsidR="00E02AAB">
        <w:tab/>
      </w:r>
      <w:bookmarkStart w:name="_Toc51938706" w:id="81"/>
      <w:r w:rsidR="00E02AAB">
        <w:t>Requests for Re-marking</w:t>
      </w:r>
      <w:bookmarkEnd w:id="79"/>
      <w:bookmarkEnd w:id="80"/>
      <w:bookmarkEnd w:id="81"/>
    </w:p>
    <w:p w:rsidR="00E02AAB" w:rsidP="00E02AAB" w:rsidRDefault="00E02AAB" w14:paraId="4A4FF70F" w14:textId="1891271E">
      <w:pPr>
        <w:spacing w:after="160"/>
        <w:ind w:left="0" w:firstLine="0"/>
      </w:pPr>
      <w:r>
        <w:t xml:space="preserve">Your School will follow the defined procedure for double marking/check marking as set out above. Assessed work will not be re-marked at your request. This will only be done if the School is instructed to do so by the University following a </w:t>
      </w:r>
      <w:hyperlink w:history="1" r:id="rId32">
        <w:r w:rsidRPr="00C54D8B">
          <w:rPr>
            <w:rStyle w:val="Hyperlink"/>
          </w:rPr>
          <w:t>formal appeal</w:t>
        </w:r>
      </w:hyperlink>
      <w:r>
        <w:t>.</w:t>
      </w:r>
    </w:p>
    <w:p w:rsidR="00E02AAB" w:rsidP="004347FB" w:rsidRDefault="004E5600" w14:paraId="78C5E48B" w14:textId="0AA28044">
      <w:pPr>
        <w:pStyle w:val="Heading3"/>
        <w:numPr>
          <w:ilvl w:val="0"/>
          <w:numId w:val="0"/>
        </w:numPr>
        <w:spacing w:after="160"/>
      </w:pPr>
      <w:bookmarkStart w:name="_Toc513735220" w:id="82"/>
      <w:bookmarkStart w:name="_Toc169713583" w:id="83"/>
      <w:r>
        <w:t>4.7</w:t>
      </w:r>
      <w:r w:rsidR="00E02AAB">
        <w:tab/>
      </w:r>
      <w:bookmarkStart w:name="_Toc51938707" w:id="84"/>
      <w:r w:rsidR="00E02AAB">
        <w:t xml:space="preserve">Normalisation </w:t>
      </w:r>
      <w:r w:rsidRPr="002B7899" w:rsidR="00E02AAB">
        <w:rPr>
          <w:b w:val="0"/>
          <w:color w:val="CC00CC"/>
        </w:rPr>
        <w:t xml:space="preserve">[This section </w:t>
      </w:r>
      <w:r w:rsidR="00E02AAB">
        <w:rPr>
          <w:b w:val="0"/>
          <w:color w:val="CC00CC"/>
        </w:rPr>
        <w:t>may</w:t>
      </w:r>
      <w:r w:rsidRPr="002B7899" w:rsidR="00E02AAB">
        <w:rPr>
          <w:b w:val="0"/>
          <w:color w:val="CC00CC"/>
        </w:rPr>
        <w:t xml:space="preserve"> be deleted if</w:t>
      </w:r>
      <w:r w:rsidR="00E02AAB">
        <w:rPr>
          <w:b w:val="0"/>
          <w:color w:val="CC00CC"/>
        </w:rPr>
        <w:t xml:space="preserve"> normalisation does not take place</w:t>
      </w:r>
      <w:r w:rsidRPr="00833777" w:rsidR="00E02AAB">
        <w:rPr>
          <w:b w:val="0"/>
          <w:color w:val="CC00CC"/>
        </w:rPr>
        <w:t>]</w:t>
      </w:r>
      <w:bookmarkEnd w:id="82"/>
      <w:bookmarkEnd w:id="83"/>
      <w:bookmarkEnd w:id="84"/>
    </w:p>
    <w:p w:rsidR="00E02AAB" w:rsidP="00E02AAB" w:rsidRDefault="00E02AAB" w14:paraId="5ADDB07D" w14:textId="77777777">
      <w:pPr>
        <w:spacing w:after="160"/>
        <w:ind w:left="0" w:firstLine="0"/>
      </w:pPr>
      <w:r>
        <w:t>Normalisation refers to a process of adjusting mark profiles for each module so that the overall average falls within an expected range. Normalisation is used only exceptionally and if your school does normalise marks for a module, particular attention will be paid to setting and marking of assessment in that module the next time it is offered.</w:t>
      </w:r>
    </w:p>
    <w:p w:rsidRPr="00EA6FFE" w:rsidR="00E02AAB" w:rsidP="00E02AAB" w:rsidRDefault="00E02AAB" w14:paraId="05C89F54" w14:textId="77777777">
      <w:pPr>
        <w:spacing w:after="160"/>
        <w:ind w:left="0" w:firstLine="0"/>
        <w:rPr>
          <w:color w:val="CC00CC"/>
        </w:rPr>
      </w:pPr>
      <w:r w:rsidRPr="00EA6FFE">
        <w:rPr>
          <w:color w:val="CC00CC"/>
        </w:rPr>
        <w:t>[If applicable, insert the School’s policy on normalisation of marks, including the modules the policy applies to. Note that the University advises that cohort averages may legitimately differ from module to module and therefore schools should not usually normalise marks].</w:t>
      </w:r>
    </w:p>
    <w:p w:rsidR="00E02AAB" w:rsidP="004347FB" w:rsidRDefault="004347FB" w14:paraId="7C950CEA" w14:textId="68661780">
      <w:pPr>
        <w:pStyle w:val="Heading3"/>
        <w:numPr>
          <w:ilvl w:val="0"/>
          <w:numId w:val="0"/>
        </w:numPr>
        <w:spacing w:after="160"/>
      </w:pPr>
      <w:bookmarkStart w:name="_Toc513735221" w:id="85"/>
      <w:bookmarkStart w:name="_Toc169713584" w:id="86"/>
      <w:r>
        <w:t>4.8</w:t>
      </w:r>
      <w:r>
        <w:tab/>
      </w:r>
      <w:bookmarkStart w:name="_Toc51938708" w:id="87"/>
      <w:r w:rsidR="00E02AAB">
        <w:t>Marking Scales</w:t>
      </w:r>
      <w:bookmarkEnd w:id="85"/>
      <w:bookmarkEnd w:id="86"/>
      <w:bookmarkEnd w:id="87"/>
    </w:p>
    <w:p w:rsidR="00E02AAB" w:rsidP="00E02AAB" w:rsidRDefault="00E02AAB" w14:paraId="7D1D5E12" w14:textId="1E724F88">
      <w:pPr>
        <w:spacing w:after="160"/>
        <w:ind w:left="0" w:firstLine="0"/>
      </w:pPr>
      <w:r>
        <w:t>The University uses a number of different scales to express results at different stages of the assessment and classification process.</w:t>
      </w:r>
      <w:r w:rsidR="007C24C1">
        <w:t xml:space="preserve"> Further information </w:t>
      </w:r>
      <w:r w:rsidR="00C027F4">
        <w:t>about</w:t>
      </w:r>
      <w:r w:rsidR="007C24C1">
        <w:t xml:space="preserve"> marking scales is available on the </w:t>
      </w:r>
      <w:hyperlink w:history="1" r:id="rId33">
        <w:r w:rsidRPr="007C24C1" w:rsidR="007C24C1">
          <w:rPr>
            <w:rStyle w:val="Hyperlink"/>
          </w:rPr>
          <w:t>For Students website page</w:t>
        </w:r>
      </w:hyperlink>
      <w:r w:rsidR="007C24C1">
        <w:t>.</w:t>
      </w:r>
    </w:p>
    <w:p w:rsidR="00E02AAB" w:rsidP="004347FB" w:rsidRDefault="004347FB" w14:paraId="6AAEDC7C" w14:textId="3D1DCC4E">
      <w:pPr>
        <w:pStyle w:val="Heading4"/>
        <w:numPr>
          <w:ilvl w:val="0"/>
          <w:numId w:val="0"/>
        </w:numPr>
        <w:spacing w:after="160"/>
      </w:pPr>
      <w:r>
        <w:t>4.8a</w:t>
      </w:r>
      <w:r>
        <w:tab/>
      </w:r>
      <w:r w:rsidR="00E02AAB">
        <w:t>Marking Scales</w:t>
      </w:r>
    </w:p>
    <w:p w:rsidRPr="00B43BF2" w:rsidR="00E02AAB" w:rsidP="00E02AAB" w:rsidRDefault="00E02AAB" w14:paraId="514D7C4E" w14:textId="77777777">
      <w:pPr>
        <w:spacing w:after="160"/>
        <w:ind w:left="0" w:firstLine="0"/>
        <w:rPr>
          <w:color w:val="CC00CC"/>
        </w:rPr>
      </w:pPr>
      <w:r w:rsidRPr="00B43BF2">
        <w:rPr>
          <w:color w:val="CC00CC"/>
        </w:rPr>
        <w:t>[Insert information on any local marking scales for assessment</w:t>
      </w:r>
      <w:r>
        <w:rPr>
          <w:color w:val="CC00CC"/>
        </w:rPr>
        <w:t xml:space="preserve"> components</w:t>
      </w:r>
      <w:r w:rsidRPr="00B43BF2">
        <w:rPr>
          <w:color w:val="CC00CC"/>
        </w:rPr>
        <w:t>].</w:t>
      </w:r>
    </w:p>
    <w:p w:rsidRPr="00EB41DF" w:rsidR="00E02AAB" w:rsidP="004347FB" w:rsidRDefault="004347FB" w14:paraId="24A68E76" w14:textId="5A0E1E99">
      <w:pPr>
        <w:pStyle w:val="Heading4"/>
        <w:numPr>
          <w:ilvl w:val="0"/>
          <w:numId w:val="0"/>
        </w:numPr>
        <w:spacing w:after="160"/>
      </w:pPr>
      <w:r>
        <w:t>4.8b</w:t>
      </w:r>
      <w:r>
        <w:tab/>
      </w:r>
      <w:r w:rsidR="00E02AAB">
        <w:t>Pass/Fail Modules</w:t>
      </w:r>
    </w:p>
    <w:p w:rsidRPr="00EB41DF" w:rsidR="00E02AAB" w:rsidP="00E02AAB" w:rsidRDefault="00E02AAB" w14:paraId="24B3FB58" w14:textId="77777777">
      <w:pPr>
        <w:spacing w:after="160"/>
        <w:ind w:left="0" w:firstLine="0"/>
      </w:pPr>
      <w:r w:rsidRPr="00EB41DF">
        <w:t xml:space="preserve">For a limited number of modules, you will not receive a numerical mark but instead a “pass” or “fail” grade. Within the </w:t>
      </w:r>
      <w:r w:rsidRPr="00EB41DF">
        <w:rPr>
          <w:color w:val="CC00CC"/>
        </w:rPr>
        <w:t>School/Centre/Institute of XXYYZZ</w:t>
      </w:r>
      <w:r w:rsidRPr="00EB41DF">
        <w:t>, the following modules are assessed on a pass/fail basis:</w:t>
      </w:r>
    </w:p>
    <w:p w:rsidRPr="00EB41DF" w:rsidR="00E02AAB" w:rsidP="52BD10F0" w:rsidRDefault="00E02AAB" w14:paraId="27BE1478" w14:textId="77777777">
      <w:pPr>
        <w:pStyle w:val="ListParagraph"/>
        <w:numPr>
          <w:ilvl w:val="0"/>
          <w:numId w:val="10"/>
        </w:numPr>
        <w:spacing w:after="160"/>
      </w:pPr>
      <w:r w:rsidRPr="52BD10F0">
        <w:rPr>
          <w:color w:val="CC00CC"/>
        </w:rPr>
        <w:t>[List/describe the pass/fail modules in the school. This list can be extracted from the catalogue].</w:t>
      </w:r>
    </w:p>
    <w:p w:rsidR="00E02AAB" w:rsidP="004347FB" w:rsidRDefault="004347FB" w14:paraId="42240D98" w14:textId="046DC3CD">
      <w:pPr>
        <w:pStyle w:val="Heading4"/>
        <w:numPr>
          <w:ilvl w:val="0"/>
          <w:numId w:val="0"/>
        </w:numPr>
        <w:spacing w:after="160"/>
      </w:pPr>
      <w:r>
        <w:t>4.8c</w:t>
      </w:r>
      <w:r>
        <w:tab/>
      </w:r>
      <w:r w:rsidR="00E02AAB">
        <w:t>Module Marks</w:t>
      </w:r>
    </w:p>
    <w:p w:rsidR="00E02AAB" w:rsidP="00E02AAB" w:rsidRDefault="00E02AAB" w14:paraId="7C2A5D6D" w14:textId="77777777">
      <w:pPr>
        <w:spacing w:after="160"/>
        <w:ind w:left="0" w:firstLine="0"/>
      </w:pPr>
      <w:r>
        <w:t>Although local marking scales for individual pieces of work may differ, a single marking scale is used when expressing module marks. All module marks are expressed on the University’s 0-100 scale.</w:t>
      </w:r>
    </w:p>
    <w:p w:rsidRPr="00F66FBC" w:rsidR="00E02AAB" w:rsidP="00E02AAB" w:rsidRDefault="00E02AAB" w14:paraId="004F1D4E" w14:textId="77777777">
      <w:pPr>
        <w:spacing w:after="160"/>
        <w:ind w:left="0" w:firstLine="0"/>
        <w:rPr>
          <w:color w:val="CC00CC"/>
        </w:rPr>
      </w:pPr>
      <w:r>
        <w:rPr>
          <w:color w:val="CC00CC"/>
        </w:rPr>
        <w:t>[</w:t>
      </w:r>
      <w:r w:rsidRPr="00F66FBC">
        <w:rPr>
          <w:color w:val="CC00CC"/>
        </w:rPr>
        <w:t>Medicine and Dentistry use differen</w:t>
      </w:r>
      <w:r>
        <w:rPr>
          <w:color w:val="CC00CC"/>
        </w:rPr>
        <w:t>t</w:t>
      </w:r>
      <w:r w:rsidRPr="00F66FBC">
        <w:rPr>
          <w:color w:val="CC00CC"/>
        </w:rPr>
        <w:t xml:space="preserve"> scales which should be explained here.</w:t>
      </w:r>
      <w:r>
        <w:rPr>
          <w:color w:val="CC00CC"/>
        </w:rPr>
        <w:t>]</w:t>
      </w:r>
    </w:p>
    <w:p w:rsidR="00E02AAB" w:rsidP="00E02AAB" w:rsidRDefault="00E02AAB" w14:paraId="7623F2CE" w14:textId="6797FD1E">
      <w:pPr>
        <w:spacing w:after="160"/>
        <w:ind w:left="0" w:firstLine="0"/>
      </w:pPr>
      <w:r w:rsidR="00E02AAB">
        <w:rPr/>
        <w:t xml:space="preserve">For more information, see </w:t>
      </w:r>
      <w:r w:rsidRPr="4C7D4BDA" w:rsidR="00E02AAB">
        <w:rPr>
          <w:color w:val="000000" w:themeColor="text1" w:themeTint="FF" w:themeShade="FF"/>
        </w:rPr>
        <w:t xml:space="preserve">the </w:t>
      </w:r>
      <w:ins w:author="Stephanie Maccabe" w:date="2024-08-12T12:26:50.828Z" w:id="1485745970">
        <w:r>
          <w:fldChar w:fldCharType="begin"/>
        </w:r>
        <w:r>
          <w:instrText xml:space="preserve">HYPERLINK "https://secretariat.leeds.ac.uk/home/academic-regulations/" </w:instrText>
        </w:r>
        <w:r>
          <w:fldChar w:fldCharType="separate"/>
        </w:r>
        <w:r/>
      </w:ins>
      <w:ins w:author="Stephanie Maccabe" w:date="2024-08-12T12:26:50.819Z" w:id="913460115">
        <w:r w:rsidRPr="4C7D4BDA" w:rsidR="00CC1DC0">
          <w:rPr>
            <w:rStyle w:val="Hyperlink"/>
          </w:rPr>
          <w:t>Academic Regulations</w:t>
        </w:r>
      </w:ins>
      <w:ins w:author="Stephanie Maccabe" w:date="2024-08-12T12:26:50.828Z" w:id="2026347644">
        <w:r>
          <w:fldChar w:fldCharType="end"/>
        </w:r>
      </w:ins>
      <w:r w:rsidR="00E02AAB">
        <w:rPr/>
        <w:t xml:space="preserve">. For more information on how module marks contribute to classification decisions, see </w:t>
      </w:r>
      <w:hyperlink w:anchor="_Module_Assessment">
        <w:r w:rsidRPr="4C7D4BDA" w:rsidR="00E02AAB">
          <w:rPr>
            <w:rStyle w:val="Hyperlink"/>
          </w:rPr>
          <w:t>Section 2 Module Assessment</w:t>
        </w:r>
      </w:hyperlink>
      <w:r w:rsidR="00E02AAB">
        <w:rPr/>
        <w:t>.</w:t>
      </w:r>
    </w:p>
    <w:p w:rsidR="00E02AAB" w:rsidP="004347FB" w:rsidRDefault="004347FB" w14:paraId="5C26AEE3" w14:textId="7AA9C4D1">
      <w:pPr>
        <w:pStyle w:val="Heading3"/>
        <w:numPr>
          <w:ilvl w:val="0"/>
          <w:numId w:val="0"/>
        </w:numPr>
        <w:spacing w:after="160"/>
      </w:pPr>
      <w:bookmarkStart w:name="_Toc513735222" w:id="88"/>
      <w:bookmarkStart w:name="_Toc169713585" w:id="89"/>
      <w:r>
        <w:t>4.9</w:t>
      </w:r>
      <w:r w:rsidR="00E02AAB">
        <w:tab/>
      </w:r>
      <w:bookmarkStart w:name="_Toc51938709" w:id="90"/>
      <w:r w:rsidR="00E02AAB">
        <w:t>Pass Mark and Award of Credit</w:t>
      </w:r>
      <w:bookmarkEnd w:id="88"/>
      <w:bookmarkEnd w:id="89"/>
      <w:bookmarkEnd w:id="90"/>
    </w:p>
    <w:p w:rsidR="00E02AAB" w:rsidP="00E02AAB" w:rsidRDefault="00E02AAB" w14:paraId="531031D3" w14:textId="621382D6">
      <w:pPr>
        <w:spacing w:after="160"/>
        <w:ind w:left="0" w:firstLine="0"/>
      </w:pPr>
      <w:r>
        <w:t xml:space="preserve">If you pass a module, you will gain the entire credit for that module. However, if you do not pass a module, you receive no credit for that module (the University does not award partial credit). The pass mark for modules at </w:t>
      </w:r>
      <w:r w:rsidR="00181129">
        <w:t>FHEQ level 4, 5 and 6 (</w:t>
      </w:r>
      <w:r>
        <w:t>levels 0, 1, 2 and 3</w:t>
      </w:r>
      <w:r w:rsidR="00181129">
        <w:t>)</w:t>
      </w:r>
      <w:r>
        <w:t xml:space="preserve"> is 40. The pass mark for </w:t>
      </w:r>
      <w:r w:rsidR="00181129">
        <w:t xml:space="preserve">postgraduate </w:t>
      </w:r>
      <w:r>
        <w:t xml:space="preserve">modules at </w:t>
      </w:r>
      <w:r w:rsidR="00181129">
        <w:t>FHEQ level 7 (</w:t>
      </w:r>
      <w:r>
        <w:t>level 5M is 50</w:t>
      </w:r>
      <w:r w:rsidR="00181129">
        <w:t>)</w:t>
      </w:r>
      <w:r>
        <w:t>.</w:t>
      </w:r>
    </w:p>
    <w:tbl>
      <w:tblP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3209"/>
        <w:gridCol w:w="3209"/>
        <w:gridCol w:w="3210"/>
      </w:tblGrid>
      <w:tr w:rsidRPr="003A240E" w:rsidR="00E02AAB" w:rsidTr="00733010" w14:paraId="1CEBBBC4" w14:textId="77777777">
        <w:trPr>
          <w:trHeight w:val="181"/>
        </w:trPr>
        <w:tc>
          <w:tcPr>
            <w:tcW w:w="3209" w:type="dxa"/>
            <w:tcBorders>
              <w:top w:val="nil"/>
              <w:left w:val="nil"/>
            </w:tcBorders>
          </w:tcPr>
          <w:p w:rsidRPr="003A240E" w:rsidR="00E02AAB" w:rsidP="00733010" w:rsidRDefault="00E02AAB" w14:paraId="2F54530E" w14:textId="77777777">
            <w:pPr>
              <w:spacing w:before="60" w:after="60"/>
              <w:ind w:left="0" w:firstLine="0"/>
            </w:pPr>
          </w:p>
        </w:tc>
        <w:tc>
          <w:tcPr>
            <w:tcW w:w="3209" w:type="dxa"/>
            <w:shd w:val="clear" w:color="auto" w:fill="D9D9D9" w:themeFill="background1" w:themeFillShade="D9"/>
            <w:vAlign w:val="center"/>
          </w:tcPr>
          <w:p w:rsidRPr="003A240E" w:rsidR="00E02AAB" w:rsidP="00733010" w:rsidRDefault="00E02AAB" w14:paraId="51030D09" w14:textId="77777777">
            <w:pPr>
              <w:spacing w:before="60" w:after="60"/>
              <w:ind w:left="0" w:firstLine="0"/>
            </w:pPr>
            <w:r w:rsidRPr="003A240E">
              <w:t>Undergraduate Students</w:t>
            </w:r>
          </w:p>
        </w:tc>
        <w:tc>
          <w:tcPr>
            <w:tcW w:w="3210" w:type="dxa"/>
            <w:shd w:val="clear" w:color="auto" w:fill="D9D9D9" w:themeFill="background1" w:themeFillShade="D9"/>
            <w:vAlign w:val="center"/>
          </w:tcPr>
          <w:p w:rsidRPr="003A240E" w:rsidR="00E02AAB" w:rsidP="00733010" w:rsidRDefault="00E02AAB" w14:paraId="7D180103" w14:textId="77777777">
            <w:pPr>
              <w:spacing w:before="60" w:after="60"/>
              <w:ind w:left="0" w:firstLine="0"/>
            </w:pPr>
            <w:r w:rsidRPr="003A240E">
              <w:t>Taught Postgraduate Students</w:t>
            </w:r>
          </w:p>
        </w:tc>
      </w:tr>
      <w:tr w:rsidRPr="003A240E" w:rsidR="00E02AAB" w:rsidTr="00733010" w14:paraId="77CCF94F" w14:textId="77777777">
        <w:tc>
          <w:tcPr>
            <w:tcW w:w="3209" w:type="dxa"/>
            <w:shd w:val="clear" w:color="auto" w:fill="D9D9D9" w:themeFill="background1" w:themeFillShade="D9"/>
          </w:tcPr>
          <w:p w:rsidRPr="003A240E" w:rsidR="00E02AAB" w:rsidP="00733010" w:rsidRDefault="00E02AAB" w14:paraId="1A8F026E" w14:textId="77777777">
            <w:pPr>
              <w:spacing w:before="60" w:after="60"/>
              <w:ind w:left="0" w:firstLine="0"/>
            </w:pPr>
            <w:r>
              <w:t>Undergraduate</w:t>
            </w:r>
            <w:r w:rsidRPr="003A240E">
              <w:t xml:space="preserve"> Modules</w:t>
            </w:r>
          </w:p>
          <w:p w:rsidRPr="003A240E" w:rsidR="00E02AAB" w:rsidP="00733010" w:rsidRDefault="00E02AAB" w14:paraId="7B5D0096" w14:textId="77777777">
            <w:pPr>
              <w:spacing w:before="60" w:after="60"/>
              <w:ind w:left="0" w:firstLine="0"/>
            </w:pPr>
            <w:r w:rsidRPr="003A240E">
              <w:t>(Codes numbered 0, 1, 2 or 3)</w:t>
            </w:r>
          </w:p>
        </w:tc>
        <w:tc>
          <w:tcPr>
            <w:tcW w:w="3209" w:type="dxa"/>
            <w:vAlign w:val="center"/>
          </w:tcPr>
          <w:p w:rsidRPr="003A240E" w:rsidR="00E02AAB" w:rsidP="00733010" w:rsidRDefault="00E02AAB" w14:paraId="39EC7766" w14:textId="77777777">
            <w:pPr>
              <w:spacing w:before="60" w:after="60"/>
              <w:ind w:left="0" w:firstLine="0"/>
            </w:pPr>
            <w:r w:rsidRPr="003A240E">
              <w:t>Pass mark is 40</w:t>
            </w:r>
          </w:p>
        </w:tc>
        <w:tc>
          <w:tcPr>
            <w:tcW w:w="3210" w:type="dxa"/>
            <w:vAlign w:val="center"/>
          </w:tcPr>
          <w:p w:rsidRPr="003A240E" w:rsidR="00E02AAB" w:rsidP="00733010" w:rsidRDefault="00E02AAB" w14:paraId="3FAD561A" w14:textId="77777777">
            <w:pPr>
              <w:spacing w:before="60" w:after="60"/>
              <w:ind w:left="0" w:firstLine="0"/>
            </w:pPr>
            <w:r w:rsidRPr="003A240E">
              <w:t>Pass mark is 40</w:t>
            </w:r>
          </w:p>
        </w:tc>
      </w:tr>
      <w:tr w:rsidRPr="003A240E" w:rsidR="00E02AAB" w:rsidTr="00733010" w14:paraId="06E283C0" w14:textId="77777777">
        <w:tc>
          <w:tcPr>
            <w:tcW w:w="3209" w:type="dxa"/>
            <w:shd w:val="clear" w:color="auto" w:fill="D9D9D9" w:themeFill="background1" w:themeFillShade="D9"/>
          </w:tcPr>
          <w:p w:rsidRPr="003A240E" w:rsidR="00E02AAB" w:rsidP="00733010" w:rsidRDefault="00E02AAB" w14:paraId="0D85520D" w14:textId="77777777">
            <w:pPr>
              <w:spacing w:before="60" w:after="60"/>
              <w:ind w:left="0" w:firstLine="0"/>
            </w:pPr>
            <w:r>
              <w:t>Taught Postgraduate</w:t>
            </w:r>
            <w:r w:rsidRPr="003A240E">
              <w:t xml:space="preserve"> Modules</w:t>
            </w:r>
          </w:p>
          <w:p w:rsidRPr="003A240E" w:rsidR="00E02AAB" w:rsidP="00733010" w:rsidRDefault="00E02AAB" w14:paraId="4EA9640F" w14:textId="77777777">
            <w:pPr>
              <w:spacing w:before="60" w:after="60"/>
              <w:ind w:left="0" w:firstLine="0"/>
            </w:pPr>
            <w:r w:rsidRPr="003A240E">
              <w:t>(Codes numbered 5….M)</w:t>
            </w:r>
          </w:p>
        </w:tc>
        <w:tc>
          <w:tcPr>
            <w:tcW w:w="3209" w:type="dxa"/>
            <w:vAlign w:val="center"/>
          </w:tcPr>
          <w:p w:rsidRPr="003A240E" w:rsidR="00E02AAB" w:rsidP="00733010" w:rsidRDefault="00E02AAB" w14:paraId="53707B26" w14:textId="77777777">
            <w:pPr>
              <w:spacing w:before="60" w:after="60"/>
              <w:ind w:left="0" w:firstLine="0"/>
            </w:pPr>
            <w:r w:rsidRPr="003A240E">
              <w:t>Pass mark is 50</w:t>
            </w:r>
          </w:p>
        </w:tc>
        <w:tc>
          <w:tcPr>
            <w:tcW w:w="3210" w:type="dxa"/>
            <w:vAlign w:val="center"/>
          </w:tcPr>
          <w:p w:rsidRPr="003A240E" w:rsidR="00E02AAB" w:rsidP="00733010" w:rsidRDefault="00E02AAB" w14:paraId="1D3149A2" w14:textId="77777777">
            <w:pPr>
              <w:spacing w:before="60" w:after="60"/>
              <w:ind w:left="0" w:firstLine="0"/>
            </w:pPr>
            <w:r w:rsidRPr="003A240E">
              <w:t>Pass mark is 50</w:t>
            </w:r>
          </w:p>
        </w:tc>
      </w:tr>
    </w:tbl>
    <w:p w:rsidRPr="00B5422C" w:rsidR="00E02AAB" w:rsidP="00E02AAB" w:rsidRDefault="00E02AAB" w14:paraId="3AE5238F" w14:textId="77777777">
      <w:pPr>
        <w:spacing w:before="160" w:after="160"/>
        <w:ind w:left="0" w:firstLine="0"/>
        <w:rPr>
          <w:color w:val="CC00CC"/>
        </w:rPr>
      </w:pPr>
      <w:r>
        <w:rPr>
          <w:color w:val="CC00CC"/>
        </w:rPr>
        <w:t>[</w:t>
      </w:r>
      <w:r w:rsidRPr="00B43BF2">
        <w:rPr>
          <w:color w:val="CC00CC"/>
        </w:rPr>
        <w:t>Insert</w:t>
      </w:r>
      <w:r>
        <w:rPr>
          <w:color w:val="CC00CC"/>
        </w:rPr>
        <w:t xml:space="preserve"> relevant</w:t>
      </w:r>
      <w:r w:rsidRPr="00B43BF2">
        <w:rPr>
          <w:color w:val="CC00CC"/>
        </w:rPr>
        <w:t xml:space="preserve"> information </w:t>
      </w:r>
      <w:r>
        <w:rPr>
          <w:color w:val="CC00CC"/>
        </w:rPr>
        <w:t>on differing rules for accreditation requirements]</w:t>
      </w:r>
    </w:p>
    <w:p w:rsidR="00E02AAB" w:rsidP="00966046" w:rsidRDefault="00966046" w14:paraId="0391F161" w14:textId="563BE42A">
      <w:pPr>
        <w:pStyle w:val="Heading3"/>
        <w:numPr>
          <w:ilvl w:val="0"/>
          <w:numId w:val="0"/>
        </w:numPr>
        <w:spacing w:after="160"/>
      </w:pPr>
      <w:bookmarkStart w:name="_Toc513735223" w:id="91"/>
      <w:bookmarkStart w:name="_Toc51938710" w:id="92"/>
      <w:bookmarkStart w:name="_Toc169713586" w:id="93"/>
      <w:r>
        <w:t>4.10</w:t>
      </w:r>
      <w:r>
        <w:tab/>
      </w:r>
      <w:r w:rsidR="00E02AAB">
        <w:t>Consideration of Module Marks</w:t>
      </w:r>
      <w:bookmarkEnd w:id="91"/>
      <w:bookmarkEnd w:id="92"/>
      <w:bookmarkEnd w:id="93"/>
    </w:p>
    <w:p w:rsidR="00E02AAB" w:rsidP="00966046" w:rsidRDefault="00966046" w14:paraId="10E5D435" w14:textId="563023C3">
      <w:pPr>
        <w:pStyle w:val="Heading4"/>
        <w:numPr>
          <w:ilvl w:val="0"/>
          <w:numId w:val="0"/>
        </w:numPr>
      </w:pPr>
      <w:bookmarkStart w:name="_School_Assessment_Board" w:id="94"/>
      <w:bookmarkEnd w:id="94"/>
      <w:r>
        <w:t>4.10a</w:t>
      </w:r>
      <w:r>
        <w:tab/>
      </w:r>
      <w:r w:rsidR="00E02AAB">
        <w:t>School Assessment Board</w:t>
      </w:r>
    </w:p>
    <w:p w:rsidR="00E02AAB" w:rsidP="00E02AAB" w:rsidRDefault="00E02AAB" w14:paraId="5C0AB10C" w14:textId="0C29CACC">
      <w:pPr>
        <w:ind w:left="0" w:firstLine="0"/>
      </w:pPr>
      <w:r>
        <w:t xml:space="preserve">The School Assessment Board agrees the modules marks/grades for all students. The School adopts the </w:t>
      </w:r>
      <w:hyperlink w:history="1" r:id="rId34">
        <w:r w:rsidRPr="008B04E7">
          <w:rPr>
            <w:rStyle w:val="Hyperlink"/>
          </w:rPr>
          <w:t>standard Terms of Reference and Membership for School Assessment Boards</w:t>
        </w:r>
      </w:hyperlink>
      <w:r>
        <w:t>.</w:t>
      </w:r>
    </w:p>
    <w:p w:rsidR="00E02AAB" w:rsidP="00966046" w:rsidRDefault="00966046" w14:paraId="2136F141" w14:textId="72E2B77B">
      <w:pPr>
        <w:pStyle w:val="Heading4"/>
        <w:numPr>
          <w:ilvl w:val="0"/>
          <w:numId w:val="0"/>
        </w:numPr>
      </w:pPr>
      <w:r>
        <w:t>4.10b</w:t>
      </w:r>
      <w:r>
        <w:tab/>
      </w:r>
      <w:r w:rsidR="00E02AAB">
        <w:t>Semester 1 and Semester 2</w:t>
      </w:r>
    </w:p>
    <w:p w:rsidRPr="00157176" w:rsidR="00E02AAB" w:rsidP="00E02AAB" w:rsidRDefault="00E02AAB" w14:paraId="53D20090" w14:textId="77777777">
      <w:pPr>
        <w:pStyle w:val="ListParagraph"/>
        <w:ind w:left="0" w:firstLine="0"/>
      </w:pPr>
      <w:r>
        <w:t>The School Assessment Board normally meets after Semester 1 to agree recommended marks and grades for completed modules. These are published via Minerva. The marks/grades are provisional at this stage.</w:t>
      </w:r>
    </w:p>
    <w:p w:rsidR="00E02AAB" w:rsidP="00E02AAB" w:rsidRDefault="00E02AAB" w14:paraId="3A6C65C3" w14:textId="5A037EBE">
      <w:pPr>
        <w:ind w:left="0" w:firstLine="0"/>
      </w:pPr>
      <w:r>
        <w:t xml:space="preserve">The School Assessment Board meets again after completion of Semester 2 to agree recommended marks/grades for completed modules. The marks/grades for all undergraduate Semester 1 and 2 modules </w:t>
      </w:r>
      <w:r w:rsidR="009C7754">
        <w:t xml:space="preserve">(those at FHEQ level 4, 5 and 6) </w:t>
      </w:r>
      <w:r>
        <w:t xml:space="preserve">will be approved by the Progression &amp; Awards Board (of which the External Examiner is a member). The marks for taught postgraduate modules </w:t>
      </w:r>
      <w:r w:rsidR="009C7754">
        <w:t>(those at FHEQ level 7)</w:t>
      </w:r>
      <w:r>
        <w:t xml:space="preserve"> may be provisional if they have not yet been endorsed by the External Examiner(s).</w:t>
      </w:r>
    </w:p>
    <w:p w:rsidR="00E02AAB" w:rsidP="00966046" w:rsidRDefault="00966046" w14:paraId="6B88AE52" w14:textId="4B876EDA">
      <w:pPr>
        <w:pStyle w:val="Heading4"/>
        <w:numPr>
          <w:ilvl w:val="0"/>
          <w:numId w:val="0"/>
        </w:numPr>
      </w:pPr>
      <w:r>
        <w:t>4.10c</w:t>
      </w:r>
      <w:r>
        <w:tab/>
      </w:r>
      <w:r w:rsidR="00E02AAB">
        <w:t>Taught Postgraduate Modules</w:t>
      </w:r>
    </w:p>
    <w:p w:rsidRPr="00B302E4" w:rsidR="00E02AAB" w:rsidP="00E02AAB" w:rsidRDefault="00E02AAB" w14:paraId="759480BD" w14:textId="77777777">
      <w:pPr>
        <w:ind w:left="0" w:firstLine="0"/>
        <w:rPr>
          <w:color w:val="CC00CC"/>
        </w:rPr>
      </w:pPr>
      <w:r w:rsidRPr="26A4D898">
        <w:rPr>
          <w:color w:val="CC00CC"/>
        </w:rPr>
        <w:t xml:space="preserve">For taught postgraduate modules that finish after </w:t>
      </w:r>
      <w:r w:rsidRPr="00157176">
        <w:rPr>
          <w:color w:val="CC00CC"/>
        </w:rPr>
        <w:t>semester 2,</w:t>
      </w:r>
      <w:r w:rsidRPr="26A4D898">
        <w:rPr>
          <w:color w:val="CC00CC"/>
        </w:rPr>
        <w:t xml:space="preserve"> [insert when taught postgraduate semester two modules, including dissertations/projects/portfolios are considered].</w:t>
      </w:r>
    </w:p>
    <w:p w:rsidR="00E02AAB" w:rsidP="00966046" w:rsidRDefault="00966046" w14:paraId="5D1BC3BA" w14:textId="7FEA3229">
      <w:pPr>
        <w:pStyle w:val="Heading4"/>
        <w:numPr>
          <w:ilvl w:val="0"/>
          <w:numId w:val="0"/>
        </w:numPr>
      </w:pPr>
      <w:r>
        <w:t>4.10d</w:t>
      </w:r>
      <w:r>
        <w:tab/>
      </w:r>
      <w:r w:rsidR="00E02AAB">
        <w:t>Consideration of Resit Results for Undergraduate Modules</w:t>
      </w:r>
    </w:p>
    <w:p w:rsidRPr="00F131E7" w:rsidR="00E02AAB" w:rsidP="00D263F9" w:rsidRDefault="00E02AAB" w14:paraId="0D309429" w14:textId="34EAF35D">
      <w:pPr>
        <w:ind w:left="0" w:firstLine="0"/>
      </w:pPr>
      <w:r w:rsidRPr="00F131E7">
        <w:t xml:space="preserve">The School Assessment Board normally meets again in September to agree </w:t>
      </w:r>
      <w:r w:rsidR="004439BA">
        <w:t>marks/grades for August resits.</w:t>
      </w:r>
    </w:p>
    <w:p w:rsidR="00E02AAB" w:rsidP="00966046" w:rsidRDefault="00966046" w14:paraId="1BB0975A" w14:textId="17CC9DDA">
      <w:pPr>
        <w:pStyle w:val="Heading4"/>
        <w:numPr>
          <w:ilvl w:val="0"/>
          <w:numId w:val="0"/>
        </w:numPr>
      </w:pPr>
      <w:r>
        <w:t>4.10e</w:t>
      </w:r>
      <w:r>
        <w:tab/>
      </w:r>
      <w:r w:rsidR="00E02AAB">
        <w:t>Consideration of Resit Results for Taught Postgraduate Modules</w:t>
      </w:r>
    </w:p>
    <w:p w:rsidRPr="00B302E4" w:rsidR="00E02AAB" w:rsidP="00E02AAB" w:rsidRDefault="00E02AAB" w14:paraId="60AB22D9" w14:textId="77777777">
      <w:pPr>
        <w:ind w:left="0" w:firstLine="0"/>
        <w:rPr>
          <w:color w:val="CC00CC"/>
        </w:rPr>
      </w:pPr>
      <w:r w:rsidRPr="00B302E4">
        <w:rPr>
          <w:color w:val="CC00CC"/>
        </w:rPr>
        <w:t>[Describe when taught postgraduate module resit results are considered].</w:t>
      </w:r>
    </w:p>
    <w:p w:rsidR="00E02AAB" w:rsidP="00966046" w:rsidRDefault="00966046" w14:paraId="2064BFCB" w14:textId="0BA3FA63">
      <w:pPr>
        <w:pStyle w:val="Heading4"/>
        <w:numPr>
          <w:ilvl w:val="0"/>
          <w:numId w:val="0"/>
        </w:numPr>
        <w:spacing w:after="160"/>
      </w:pPr>
      <w:r>
        <w:t>4.10f</w:t>
      </w:r>
      <w:r>
        <w:tab/>
      </w:r>
      <w:r w:rsidR="00E02AAB">
        <w:t>Other</w:t>
      </w:r>
    </w:p>
    <w:p w:rsidRPr="00B302E4" w:rsidR="00E02AAB" w:rsidP="00E02AAB" w:rsidRDefault="00E02AAB" w14:paraId="541E83DF" w14:textId="77777777">
      <w:pPr>
        <w:spacing w:after="160"/>
        <w:ind w:left="0" w:firstLine="0"/>
        <w:rPr>
          <w:color w:val="CC00CC"/>
        </w:rPr>
      </w:pPr>
      <w:r w:rsidRPr="64B7658A">
        <w:rPr>
          <w:color w:val="CC00CC"/>
        </w:rPr>
        <w:t>[Insert information regarding any additional committees or school policies relating to module marks].</w:t>
      </w:r>
    </w:p>
    <w:p w:rsidR="00E02AAB" w:rsidP="00966046" w:rsidRDefault="00966046" w14:paraId="31B5D389" w14:textId="54D5D42A">
      <w:pPr>
        <w:pStyle w:val="Heading3"/>
        <w:numPr>
          <w:ilvl w:val="0"/>
          <w:numId w:val="0"/>
        </w:numPr>
        <w:spacing w:after="160"/>
      </w:pPr>
      <w:bookmarkStart w:name="_Publication_of_Module" w:id="95"/>
      <w:bookmarkStart w:name="_Toc513735224" w:id="96"/>
      <w:bookmarkStart w:name="_Toc51938711" w:id="97"/>
      <w:bookmarkStart w:name="_Toc169713587" w:id="98"/>
      <w:bookmarkEnd w:id="95"/>
      <w:r>
        <w:t>4.11</w:t>
      </w:r>
      <w:r>
        <w:tab/>
      </w:r>
      <w:r w:rsidR="00E02AAB">
        <w:t>Publication of Module Marks</w:t>
      </w:r>
      <w:bookmarkEnd w:id="96"/>
      <w:bookmarkEnd w:id="97"/>
      <w:bookmarkEnd w:id="98"/>
    </w:p>
    <w:p w:rsidR="00E02AAB" w:rsidP="00E02AAB" w:rsidRDefault="1B3E4176" w14:paraId="2780FA39" w14:textId="537FA2AF">
      <w:pPr>
        <w:spacing w:after="160"/>
        <w:ind w:left="0" w:firstLine="0"/>
      </w:pPr>
      <w:r>
        <w:t xml:space="preserve">If your school publishes provisional marks, you should be aware that these have not been approved by the School Progression &amp; Awards Board (see </w:t>
      </w:r>
      <w:hyperlink w:history="1" w:anchor="_School_Assessment_Board">
        <w:r w:rsidR="00966046">
          <w:rPr>
            <w:rStyle w:val="Hyperlink"/>
          </w:rPr>
          <w:t>4</w:t>
        </w:r>
        <w:r w:rsidRPr="00CB5CA6">
          <w:rPr>
            <w:rStyle w:val="Hyperlink"/>
          </w:rPr>
          <w:t>.10</w:t>
        </w:r>
        <w:r w:rsidRPr="00CB5CA6" w:rsidR="00CB5CA6">
          <w:rPr>
            <w:rStyle w:val="Hyperlink"/>
          </w:rPr>
          <w:t>a</w:t>
        </w:r>
      </w:hyperlink>
      <w:r>
        <w:t xml:space="preserve"> above). The final published marks may be higher or lower than the provisional marks.</w:t>
      </w:r>
    </w:p>
    <w:p w:rsidRPr="00635C2D" w:rsidR="00E02AAB" w:rsidP="00E02AAB" w:rsidRDefault="00E02AAB" w14:paraId="1A0C332D" w14:textId="77777777">
      <w:pPr>
        <w:spacing w:after="160"/>
        <w:ind w:left="0" w:firstLine="0"/>
      </w:pPr>
      <w:r w:rsidRPr="00022ED7">
        <w:rPr>
          <w:color w:val="CC00CC"/>
        </w:rPr>
        <w:t>[Insert school policy for publishing provisional marks to students, including how students are informed if their provisional mark changes].</w:t>
      </w:r>
    </w:p>
    <w:p w:rsidRPr="00587C9C" w:rsidR="00E02AAB" w:rsidP="00E02AAB" w:rsidRDefault="00E02AAB" w14:paraId="61141059" w14:textId="1F0F54E4">
      <w:pPr>
        <w:ind w:left="0" w:firstLine="0"/>
      </w:pPr>
      <w:r>
        <w:t xml:space="preserve">The University will publish final confirmed marks and classifications on Minerva </w:t>
      </w:r>
      <w:r w:rsidR="19EFC7E0">
        <w:t>in early</w:t>
      </w:r>
      <w:r>
        <w:t xml:space="preserve"> July 202</w:t>
      </w:r>
      <w:r w:rsidR="00CB5CA6">
        <w:t>5</w:t>
      </w:r>
      <w:r>
        <w:t xml:space="preserve"> for undergraduate students and </w:t>
      </w:r>
      <w:r w:rsidR="4A6F71E6">
        <w:t>on</w:t>
      </w:r>
      <w:r>
        <w:t xml:space="preserve"> </w:t>
      </w:r>
      <w:r w:rsidR="00E673E0">
        <w:t>2</w:t>
      </w:r>
      <w:r w:rsidR="00CB5CA6">
        <w:t>0</w:t>
      </w:r>
      <w:r w:rsidR="00E673E0">
        <w:t xml:space="preserve"> </w:t>
      </w:r>
      <w:r>
        <w:t>November 202</w:t>
      </w:r>
      <w:r w:rsidR="00CB5CA6">
        <w:t>5</w:t>
      </w:r>
      <w:r>
        <w:t xml:space="preserve"> for taught postgraduate students.</w:t>
      </w:r>
      <w:r w:rsidR="3C221F7A">
        <w:t xml:space="preserve"> The final date for the publication of marks and classifications for undergraduate students will be published on </w:t>
      </w:r>
      <w:hyperlink w:history="1" r:id="rId35">
        <w:r w:rsidRPr="08F5EDDF" w:rsidR="6BD04899">
          <w:rPr>
            <w:rStyle w:val="Hyperlink"/>
          </w:rPr>
          <w:t>the University website</w:t>
        </w:r>
      </w:hyperlink>
      <w:r w:rsidR="3C221F7A">
        <w:t>.</w:t>
      </w:r>
    </w:p>
    <w:p w:rsidR="00E02AAB" w:rsidP="00966046" w:rsidRDefault="00966046" w14:paraId="59C41FB7" w14:textId="45F3E37B">
      <w:pPr>
        <w:pStyle w:val="Heading3"/>
        <w:numPr>
          <w:ilvl w:val="0"/>
          <w:numId w:val="0"/>
        </w:numPr>
        <w:spacing w:after="160"/>
      </w:pPr>
      <w:bookmarkStart w:name="_Toc513735225" w:id="99"/>
      <w:bookmarkStart w:name="_Toc51938712" w:id="100"/>
      <w:bookmarkStart w:name="_Toc169713588" w:id="101"/>
      <w:r>
        <w:t>4.12</w:t>
      </w:r>
      <w:r>
        <w:tab/>
      </w:r>
      <w:r w:rsidR="00E02AAB">
        <w:t>Changes to Module Marks</w:t>
      </w:r>
      <w:bookmarkEnd w:id="99"/>
      <w:bookmarkEnd w:id="100"/>
      <w:bookmarkEnd w:id="101"/>
    </w:p>
    <w:p w:rsidR="00E02AAB" w:rsidP="00E02AAB" w:rsidRDefault="00E02AAB" w14:paraId="54019336" w14:textId="77777777">
      <w:pPr>
        <w:spacing w:after="160"/>
        <w:ind w:left="0" w:firstLine="0"/>
      </w:pPr>
      <w:r>
        <w:t xml:space="preserve">Once the University has published the formal decisions of the School Progression &amp; Awards Board, module marks will not be changed. The only exception is if the School is instructed to make amendments by the University following a formal </w:t>
      </w:r>
      <w:r w:rsidRPr="00E30B75">
        <w:t>a</w:t>
      </w:r>
      <w:r>
        <w:t>ppeal or consideration of an exceptional case.</w:t>
      </w:r>
    </w:p>
    <w:p w:rsidR="00E02AAB" w:rsidP="00E02AAB" w:rsidRDefault="00E02AAB" w14:paraId="5B794F63" w14:textId="77777777">
      <w:pPr>
        <w:rPr>
          <w:rFonts w:eastAsiaTheme="majorEastAsia" w:cstheme="majorBidi"/>
          <w:b/>
          <w:sz w:val="30"/>
          <w:szCs w:val="26"/>
        </w:rPr>
      </w:pPr>
      <w:bookmarkStart w:name="_Toc513735226" w:id="102"/>
      <w:bookmarkStart w:name="_Toc51938713" w:id="103"/>
      <w:r>
        <w:br w:type="page"/>
      </w:r>
    </w:p>
    <w:p w:rsidR="00E02AAB" w:rsidP="00966046" w:rsidRDefault="00966046" w14:paraId="57E781D3" w14:textId="2AAE233C">
      <w:pPr>
        <w:pStyle w:val="Heading2"/>
        <w:numPr>
          <w:ilvl w:val="0"/>
          <w:numId w:val="0"/>
        </w:numPr>
        <w:spacing w:after="160"/>
      </w:pPr>
      <w:bookmarkStart w:name="_Toc169713589" w:id="104"/>
      <w:r>
        <w:t>Section 5</w:t>
      </w:r>
      <w:r>
        <w:tab/>
      </w:r>
      <w:r w:rsidR="00E02AAB">
        <w:t>Feedback to Students</w:t>
      </w:r>
      <w:bookmarkEnd w:id="102"/>
      <w:bookmarkEnd w:id="103"/>
      <w:bookmarkEnd w:id="104"/>
    </w:p>
    <w:p w:rsidR="00E02AAB" w:rsidP="00E02AAB" w:rsidRDefault="00E02AAB" w14:paraId="676C54F7" w14:textId="77777777">
      <w:pPr>
        <w:spacing w:after="160"/>
        <w:ind w:left="0" w:firstLine="0"/>
      </w:pPr>
      <w:r>
        <w:t>In this section, you will find information about the sort of feedback you can expect, how it is provided and how you are expected to engage with it.</w:t>
      </w:r>
    </w:p>
    <w:p w:rsidR="00E02AAB" w:rsidP="00966046" w:rsidRDefault="00966046" w14:paraId="4204755A" w14:textId="76F8B67A">
      <w:pPr>
        <w:pStyle w:val="Heading3"/>
        <w:numPr>
          <w:ilvl w:val="0"/>
          <w:numId w:val="0"/>
        </w:numPr>
        <w:spacing w:after="160"/>
      </w:pPr>
      <w:bookmarkStart w:name="_Toc513735227" w:id="105"/>
      <w:bookmarkStart w:name="_Toc169713590" w:id="106"/>
      <w:r>
        <w:t>5.1</w:t>
      </w:r>
      <w:r w:rsidR="00E02AAB">
        <w:tab/>
      </w:r>
      <w:bookmarkStart w:name="_Toc51938714" w:id="107"/>
      <w:r w:rsidR="00E02AAB">
        <w:t>Principles</w:t>
      </w:r>
      <w:bookmarkEnd w:id="105"/>
      <w:bookmarkEnd w:id="106"/>
      <w:bookmarkEnd w:id="107"/>
    </w:p>
    <w:p w:rsidR="00E02AAB" w:rsidP="00E02AAB" w:rsidRDefault="00E02AAB" w14:paraId="4016CD92" w14:textId="77777777">
      <w:pPr>
        <w:spacing w:after="160"/>
        <w:ind w:left="0" w:firstLine="0"/>
      </w:pPr>
      <w:r w:rsidRPr="000037C6">
        <w:rPr>
          <w:color w:val="000000" w:themeColor="text1"/>
        </w:rPr>
        <w:t xml:space="preserve">The University has a number of principles relating </w:t>
      </w:r>
      <w:r>
        <w:t>to academic feedback with the aim that you are provided with:</w:t>
      </w:r>
    </w:p>
    <w:p w:rsidR="00E02AAB" w:rsidP="52BD10F0" w:rsidRDefault="00E02AAB" w14:paraId="45D925A4" w14:textId="77777777">
      <w:pPr>
        <w:pStyle w:val="ListParagraph"/>
        <w:numPr>
          <w:ilvl w:val="0"/>
          <w:numId w:val="10"/>
        </w:numPr>
        <w:spacing w:after="160"/>
        <w:ind w:left="714" w:hanging="357"/>
      </w:pPr>
      <w:r>
        <w:t>Feedback that is personal to you and your work;</w:t>
      </w:r>
    </w:p>
    <w:p w:rsidR="00E02AAB" w:rsidP="52BD10F0" w:rsidRDefault="00E02AAB" w14:paraId="3685E8FC" w14:textId="77777777">
      <w:pPr>
        <w:pStyle w:val="ListParagraph"/>
        <w:numPr>
          <w:ilvl w:val="0"/>
          <w:numId w:val="10"/>
        </w:numPr>
        <w:spacing w:after="160"/>
        <w:ind w:left="714" w:hanging="357"/>
      </w:pPr>
      <w:r>
        <w:t>Feedback that is constructive and helps you understand how it relates to assessment criteria; and</w:t>
      </w:r>
    </w:p>
    <w:p w:rsidR="00E02AAB" w:rsidP="52BD10F0" w:rsidRDefault="00E02AAB" w14:paraId="4A47CE4F" w14:textId="77777777">
      <w:pPr>
        <w:pStyle w:val="ListParagraph"/>
        <w:numPr>
          <w:ilvl w:val="0"/>
          <w:numId w:val="10"/>
        </w:numPr>
        <w:spacing w:after="160"/>
      </w:pPr>
      <w:r>
        <w:t>Feedback that is specific and designed to help you see what you have done well and how you can improve.</w:t>
      </w:r>
    </w:p>
    <w:p w:rsidR="00E02AAB" w:rsidP="00E02AAB" w:rsidRDefault="00E02AAB" w14:paraId="3FC28078" w14:textId="77777777">
      <w:pPr>
        <w:spacing w:after="160"/>
        <w:ind w:left="0" w:firstLine="0"/>
      </w:pPr>
      <w:r>
        <w:t>Sometimes, your individual feedback will be supplemented with generic feedback that can be provided more quickly. Generic feedback is given to all students about general performance in a particular assessment.</w:t>
      </w:r>
    </w:p>
    <w:p w:rsidR="00E02AAB" w:rsidP="00966046" w:rsidRDefault="00966046" w14:paraId="23C75848" w14:textId="4BD9F8B6">
      <w:pPr>
        <w:pStyle w:val="Heading3"/>
        <w:numPr>
          <w:ilvl w:val="0"/>
          <w:numId w:val="0"/>
        </w:numPr>
        <w:spacing w:after="160"/>
      </w:pPr>
      <w:bookmarkStart w:name="_Toc513735228" w:id="108"/>
      <w:bookmarkStart w:name="_Toc169713591" w:id="109"/>
      <w:r>
        <w:t>5.2</w:t>
      </w:r>
      <w:r w:rsidR="00E02AAB">
        <w:tab/>
      </w:r>
      <w:bookmarkStart w:name="_Toc51938715" w:id="110"/>
      <w:r w:rsidR="00E02AAB">
        <w:t>Information about Feedback</w:t>
      </w:r>
      <w:bookmarkEnd w:id="108"/>
      <w:bookmarkEnd w:id="109"/>
      <w:bookmarkEnd w:id="110"/>
    </w:p>
    <w:p w:rsidR="00E02AAB" w:rsidP="00E02AAB" w:rsidRDefault="00E02AAB" w14:paraId="31929015" w14:textId="77777777">
      <w:pPr>
        <w:spacing w:after="160"/>
        <w:ind w:left="0" w:firstLine="0"/>
      </w:pPr>
      <w:r>
        <w:t>When assessment is set, you will be told when and how you will receive your feedback. The purpose of providing you with feedback will also be explained and you will be informed of who to contact should you want to discuss the feedback you receive.</w:t>
      </w:r>
    </w:p>
    <w:p w:rsidR="00E02AAB" w:rsidP="00E02AAB" w:rsidRDefault="1B3E4176" w14:paraId="5EAE4BDF" w14:textId="77777777">
      <w:pPr>
        <w:spacing w:after="160"/>
        <w:ind w:left="0" w:firstLine="0"/>
        <w:rPr>
          <w:color w:val="CC00CC"/>
        </w:rPr>
      </w:pPr>
      <w:r>
        <w:t xml:space="preserve">In the School of </w:t>
      </w:r>
      <w:r w:rsidRPr="52BD10F0">
        <w:rPr>
          <w:color w:val="CC00CC"/>
        </w:rPr>
        <w:t>XXYYZZ</w:t>
      </w:r>
      <w:r>
        <w:t xml:space="preserve">, you will be provided with feedback by… </w:t>
      </w:r>
      <w:r w:rsidRPr="52BD10F0">
        <w:rPr>
          <w:color w:val="CC00CC"/>
        </w:rPr>
        <w:t>[Explain how this happens in the school].</w:t>
      </w:r>
    </w:p>
    <w:p w:rsidRPr="00004B52" w:rsidR="00E02AAB" w:rsidP="00966046" w:rsidRDefault="00966046" w14:paraId="5FA18679" w14:textId="5B51F33F">
      <w:pPr>
        <w:pStyle w:val="Heading3"/>
        <w:numPr>
          <w:ilvl w:val="0"/>
          <w:numId w:val="0"/>
        </w:numPr>
        <w:spacing w:after="160"/>
      </w:pPr>
      <w:bookmarkStart w:name="_Toc513735229" w:id="111"/>
      <w:bookmarkStart w:name="_Toc169713592" w:id="112"/>
      <w:r>
        <w:t>5.3</w:t>
      </w:r>
      <w:r w:rsidR="00E02AAB">
        <w:tab/>
      </w:r>
      <w:bookmarkStart w:name="_Toc51938716" w:id="113"/>
      <w:r w:rsidRPr="00004B52" w:rsidR="00E02AAB">
        <w:t>Feedback</w:t>
      </w:r>
      <w:bookmarkEnd w:id="111"/>
      <w:bookmarkEnd w:id="112"/>
      <w:bookmarkEnd w:id="113"/>
    </w:p>
    <w:p w:rsidR="00E02AAB" w:rsidP="00E02AAB" w:rsidRDefault="00E02AAB" w14:paraId="52B0AF57" w14:textId="22360481">
      <w:pPr>
        <w:spacing w:after="160"/>
        <w:ind w:left="0" w:firstLine="0"/>
      </w:pPr>
      <w:r>
        <w:t xml:space="preserve">In the </w:t>
      </w:r>
      <w:r w:rsidRPr="00886C63">
        <w:rPr>
          <w:color w:val="CC00CC"/>
        </w:rPr>
        <w:t>School of XXYYZZ</w:t>
      </w:r>
      <w:r w:rsidRPr="001242CE">
        <w:t xml:space="preserve">, </w:t>
      </w:r>
      <w:r>
        <w:t>our processes will provide you with individual feedback that is fit for purpose, in an agreed timeframe. This will help you to set yourself academic targets; and support for this can be provided by the School if you need it.</w:t>
      </w:r>
    </w:p>
    <w:p w:rsidRPr="0011662D" w:rsidR="00E02AAB" w:rsidP="00E02AAB" w:rsidRDefault="00C027F4" w14:paraId="5F437F36" w14:textId="36C0D89A">
      <w:pPr>
        <w:spacing w:after="160"/>
        <w:ind w:left="0" w:firstLine="0"/>
      </w:pPr>
      <w:r>
        <w:t>S</w:t>
      </w:r>
      <w:r w:rsidR="00E02AAB">
        <w:t xml:space="preserve">ome disabled students such as those with specific learning difficulties (SpLDs) </w:t>
      </w:r>
      <w:r w:rsidRPr="0011662D" w:rsidR="00E02AAB">
        <w:t>will be eligible to attach an electronic cover sheet to their work. Feedback on the work will therefore be tailor</w:t>
      </w:r>
      <w:r w:rsidR="00E02AAB">
        <w:t>ed sensitively.</w:t>
      </w:r>
    </w:p>
    <w:p w:rsidRPr="001242CE" w:rsidR="00E02AAB" w:rsidP="00E02AAB" w:rsidRDefault="00E02AAB" w14:paraId="3B7415F5" w14:textId="77777777">
      <w:pPr>
        <w:spacing w:after="160"/>
        <w:ind w:left="0" w:firstLine="0"/>
        <w:rPr>
          <w:color w:val="CC00CC"/>
        </w:rPr>
      </w:pPr>
      <w:r w:rsidRPr="001242CE">
        <w:rPr>
          <w:color w:val="CC00CC"/>
        </w:rPr>
        <w:t>In the School of XXYYZZ, you will be provided with feedback in the following way(s):</w:t>
      </w:r>
    </w:p>
    <w:p w:rsidRPr="002A2988" w:rsidR="00E02AAB" w:rsidP="52BD10F0" w:rsidRDefault="00E02AAB" w14:paraId="6F7B1B96" w14:textId="77777777">
      <w:pPr>
        <w:pStyle w:val="ListParagraph"/>
        <w:numPr>
          <w:ilvl w:val="0"/>
          <w:numId w:val="11"/>
        </w:numPr>
        <w:spacing w:after="160"/>
        <w:ind w:left="644"/>
        <w:rPr>
          <w:color w:val="CC00CC"/>
        </w:rPr>
      </w:pPr>
      <w:r w:rsidRPr="52BD10F0">
        <w:rPr>
          <w:color w:val="CC00CC"/>
        </w:rPr>
        <w:t>[Explain how the process of providing feedback (of any type) happens in the School. When you are provided with individual feedback, it will be done in the following way(s):</w:t>
      </w:r>
    </w:p>
    <w:p w:rsidR="00E02AAB" w:rsidP="52BD10F0" w:rsidRDefault="00E02AAB" w14:paraId="60DE438C" w14:textId="77777777">
      <w:pPr>
        <w:pStyle w:val="ListParagraph"/>
        <w:numPr>
          <w:ilvl w:val="0"/>
          <w:numId w:val="11"/>
        </w:numPr>
        <w:spacing w:after="160"/>
        <w:ind w:left="644"/>
      </w:pPr>
      <w:r w:rsidRPr="52BD10F0">
        <w:rPr>
          <w:color w:val="CC00CC"/>
        </w:rPr>
        <w:t>[Explain how individual feedback happens in the School. This will require that feedback is given on the work as well as on cover/summary sheets].</w:t>
      </w:r>
    </w:p>
    <w:p w:rsidRPr="001242CE" w:rsidR="00E02AAB" w:rsidP="00E02AAB" w:rsidRDefault="00E02AAB" w14:paraId="49D24E04" w14:textId="77777777">
      <w:pPr>
        <w:spacing w:after="160"/>
        <w:ind w:left="0" w:firstLine="0"/>
        <w:rPr>
          <w:color w:val="CC00CC"/>
        </w:rPr>
      </w:pPr>
      <w:r w:rsidRPr="001242CE">
        <w:rPr>
          <w:color w:val="CC00CC"/>
        </w:rPr>
        <w:t>Sometimes, other ways of giving feedback can be more beneficial, this may be done in the following way(s):</w:t>
      </w:r>
    </w:p>
    <w:p w:rsidR="00E02AAB" w:rsidP="52BD10F0" w:rsidRDefault="00E02AAB" w14:paraId="2407C878" w14:textId="77777777">
      <w:pPr>
        <w:pStyle w:val="ListParagraph"/>
        <w:numPr>
          <w:ilvl w:val="0"/>
          <w:numId w:val="11"/>
        </w:numPr>
        <w:spacing w:after="160"/>
        <w:ind w:left="644"/>
      </w:pPr>
      <w:r w:rsidRPr="52BD10F0">
        <w:rPr>
          <w:color w:val="CC00CC"/>
        </w:rPr>
        <w:t>[Explain how generic feedback happens in the School, you will be helped to continue thinking about your work and stay in the ‘learning loop’ through group feedback, either face-to-face or via audio/video’].</w:t>
      </w:r>
    </w:p>
    <w:p w:rsidRPr="00004B52" w:rsidR="00E02AAB" w:rsidP="00966046" w:rsidRDefault="00966046" w14:paraId="59A27557" w14:textId="0262A9B8">
      <w:pPr>
        <w:pStyle w:val="Heading3"/>
        <w:numPr>
          <w:ilvl w:val="0"/>
          <w:numId w:val="0"/>
        </w:numPr>
        <w:spacing w:after="160"/>
      </w:pPr>
      <w:bookmarkStart w:name="_Toc513735230" w:id="114"/>
      <w:bookmarkStart w:name="_Toc169713593" w:id="115"/>
      <w:r>
        <w:t>5.4</w:t>
      </w:r>
      <w:r w:rsidR="00E02AAB">
        <w:tab/>
      </w:r>
      <w:bookmarkStart w:name="_Toc51938717" w:id="116"/>
      <w:r w:rsidRPr="00004B52" w:rsidR="00E02AAB">
        <w:t xml:space="preserve">Feedback on </w:t>
      </w:r>
      <w:bookmarkEnd w:id="114"/>
      <w:r w:rsidR="00E02AAB">
        <w:t>Assessments Taken During a Formal Assessment Period</w:t>
      </w:r>
      <w:bookmarkEnd w:id="115"/>
      <w:bookmarkEnd w:id="116"/>
    </w:p>
    <w:p w:rsidR="00E02AAB" w:rsidP="00E02AAB" w:rsidRDefault="00E02AAB" w14:paraId="487C6AF7" w14:textId="77777777">
      <w:pPr>
        <w:spacing w:after="160"/>
        <w:ind w:left="0" w:firstLine="0"/>
      </w:pPr>
      <w:r>
        <w:t>Your feedback on any assessment type (i.e. examination, Online Time Limited Assessment (OTLA)) taken during a formal assessment period can be different from other assessment feedback. For logistical reasons, you may not receive detailed individual feedback within the normal timescale.</w:t>
      </w:r>
    </w:p>
    <w:p w:rsidRPr="002C430C" w:rsidR="00E02AAB" w:rsidP="00E02AAB" w:rsidRDefault="00E02AAB" w14:paraId="68204FD5" w14:textId="77777777">
      <w:pPr>
        <w:spacing w:after="160"/>
        <w:ind w:left="0" w:firstLine="0"/>
      </w:pPr>
      <w:r w:rsidRPr="002C430C">
        <w:t>Where an examination has taken place, your examination script belong</w:t>
      </w:r>
      <w:r>
        <w:t>s</w:t>
      </w:r>
      <w:r w:rsidRPr="002C430C">
        <w:t xml:space="preserve"> to the University </w:t>
      </w:r>
      <w:r w:rsidRPr="002C430C">
        <w:rPr>
          <w:color w:val="000000" w:themeColor="text1"/>
        </w:rPr>
        <w:t xml:space="preserve">and will be archived. Scripts have to be retained for use by </w:t>
      </w:r>
      <w:r>
        <w:rPr>
          <w:color w:val="000000" w:themeColor="text1"/>
        </w:rPr>
        <w:t>E</w:t>
      </w:r>
      <w:r w:rsidRPr="002C430C">
        <w:rPr>
          <w:color w:val="000000" w:themeColor="text1"/>
        </w:rPr>
        <w:t xml:space="preserve">xternal </w:t>
      </w:r>
      <w:r>
        <w:rPr>
          <w:color w:val="000000" w:themeColor="text1"/>
        </w:rPr>
        <w:t>E</w:t>
      </w:r>
      <w:r w:rsidRPr="002C430C">
        <w:rPr>
          <w:color w:val="000000" w:themeColor="text1"/>
        </w:rPr>
        <w:t>xaminers, internal review processes, and scrutiny by regulatory bodies if requested. You are encouraged to discuss your marked submissions as part of your feedback opportunities.</w:t>
      </w:r>
    </w:p>
    <w:p w:rsidR="00E02AAB" w:rsidP="00E02AAB" w:rsidRDefault="00E02AAB" w14:paraId="3AA390DF" w14:textId="77777777">
      <w:pPr>
        <w:spacing w:after="160"/>
        <w:ind w:left="0" w:firstLine="0"/>
      </w:pPr>
      <w:r>
        <w:t xml:space="preserve">In the </w:t>
      </w:r>
      <w:r w:rsidRPr="00886C63">
        <w:rPr>
          <w:color w:val="CC00CC"/>
        </w:rPr>
        <w:t>School of XXYYZZ</w:t>
      </w:r>
      <w:r w:rsidRPr="00C277D1">
        <w:t xml:space="preserve">, </w:t>
      </w:r>
      <w:r>
        <w:t>your feedback will be provided in the following way(s):</w:t>
      </w:r>
    </w:p>
    <w:p w:rsidR="00E02AAB" w:rsidP="52BD10F0" w:rsidRDefault="00E02AAB" w14:paraId="2FF98378" w14:textId="77777777">
      <w:pPr>
        <w:pStyle w:val="ListParagraph"/>
        <w:numPr>
          <w:ilvl w:val="0"/>
          <w:numId w:val="11"/>
        </w:numPr>
        <w:spacing w:after="160"/>
        <w:ind w:left="644"/>
      </w:pPr>
      <w:r w:rsidRPr="52BD10F0">
        <w:rPr>
          <w:color w:val="CC00CC"/>
        </w:rPr>
        <w:t>[Explain how the School gives feedback on examinations and other time-limited assessments, including references to generic feedback and meetings with staff as appropriate].</w:t>
      </w:r>
    </w:p>
    <w:p w:rsidR="00E02AAB" w:rsidP="00966046" w:rsidRDefault="00966046" w14:paraId="12355EE0" w14:textId="3464C5D3">
      <w:pPr>
        <w:pStyle w:val="Heading3"/>
        <w:numPr>
          <w:ilvl w:val="0"/>
          <w:numId w:val="0"/>
        </w:numPr>
        <w:spacing w:after="160"/>
      </w:pPr>
      <w:bookmarkStart w:name="_Toc513735231" w:id="117"/>
      <w:bookmarkStart w:name="_Toc169713594" w:id="118"/>
      <w:r>
        <w:t>5.5</w:t>
      </w:r>
      <w:r w:rsidR="00E02AAB">
        <w:tab/>
      </w:r>
      <w:bookmarkStart w:name="_Toc51938718" w:id="119"/>
      <w:r w:rsidR="00E02AAB">
        <w:t>Engaging with Feedback</w:t>
      </w:r>
      <w:bookmarkEnd w:id="117"/>
      <w:bookmarkEnd w:id="118"/>
      <w:bookmarkEnd w:id="119"/>
    </w:p>
    <w:p w:rsidR="00E02AAB" w:rsidP="00E02AAB" w:rsidRDefault="00E02AAB" w14:paraId="24856768" w14:textId="446E3774">
      <w:pPr>
        <w:spacing w:after="160"/>
        <w:ind w:left="0" w:firstLine="0"/>
      </w:pPr>
      <w:r>
        <w:t>Engaging with the feedback you receive is an important part of your learning experience. You are expected to be active in obtaining, reflecting on and acting on the feedback given to you. As a student, you will find that feedback is provided in many different ways.</w:t>
      </w:r>
      <w:r w:rsidR="008D0BDF">
        <w:t xml:space="preserve"> </w:t>
      </w:r>
      <w:r>
        <w:t>You are expected to make use of the range of different feedback opportunities available to you.</w:t>
      </w:r>
    </w:p>
    <w:p w:rsidR="00E02AAB" w:rsidP="00E02AAB" w:rsidRDefault="00E02AAB" w14:paraId="2CDCC4D1" w14:textId="77777777">
      <w:pPr>
        <w:spacing w:after="160"/>
        <w:ind w:left="0" w:firstLine="0"/>
      </w:pPr>
      <w:r>
        <w:t>You should take up the opportunities for formative assessment and you should ask for support if you need it.</w:t>
      </w:r>
    </w:p>
    <w:p w:rsidR="00E02AAB" w:rsidP="00E02AAB" w:rsidRDefault="00E02AAB" w14:paraId="2C775D12" w14:textId="77777777">
      <w:pPr>
        <w:spacing w:after="160"/>
        <w:ind w:left="0" w:firstLine="0"/>
      </w:pPr>
      <w:r>
        <w:t xml:space="preserve">To help you get the most from the feedback you receive, you will be provided with opportunities to discuss your feedback and academic progress with staff. In the </w:t>
      </w:r>
      <w:r w:rsidRPr="00886C63">
        <w:rPr>
          <w:color w:val="CC00CC"/>
        </w:rPr>
        <w:t>School of XXYYZZ</w:t>
      </w:r>
      <w:r>
        <w:rPr>
          <w:color w:val="CC00CC"/>
        </w:rPr>
        <w:t xml:space="preserve"> </w:t>
      </w:r>
      <w:r w:rsidRPr="00C277D1">
        <w:t>this is done by:</w:t>
      </w:r>
    </w:p>
    <w:p w:rsidR="00E02AAB" w:rsidP="52BD10F0" w:rsidRDefault="00E02AAB" w14:paraId="7A3A3887" w14:textId="77777777">
      <w:pPr>
        <w:pStyle w:val="ListParagraph"/>
        <w:numPr>
          <w:ilvl w:val="0"/>
          <w:numId w:val="11"/>
        </w:numPr>
        <w:spacing w:after="160"/>
        <w:ind w:left="644"/>
      </w:pPr>
      <w:r w:rsidRPr="52BD10F0">
        <w:rPr>
          <w:color w:val="CC00CC"/>
        </w:rPr>
        <w:t>[Explain how this works in the School. Is feedback discussed through personal tutorials or some other means? How do students request a meeting?].</w:t>
      </w:r>
    </w:p>
    <w:p w:rsidR="00E02AAB" w:rsidP="00966046" w:rsidRDefault="00966046" w14:paraId="26978DB4" w14:textId="69DAF556">
      <w:pPr>
        <w:pStyle w:val="Heading3"/>
        <w:numPr>
          <w:ilvl w:val="0"/>
          <w:numId w:val="0"/>
        </w:numPr>
        <w:spacing w:after="160"/>
      </w:pPr>
      <w:bookmarkStart w:name="_Toc513735232" w:id="120"/>
      <w:bookmarkStart w:name="_Toc169713595" w:id="121"/>
      <w:r>
        <w:t>5.6</w:t>
      </w:r>
      <w:r w:rsidR="00E02AAB">
        <w:tab/>
      </w:r>
      <w:bookmarkStart w:name="_Toc51938719" w:id="122"/>
      <w:r w:rsidR="00E02AAB">
        <w:t>Timing of Feedback</w:t>
      </w:r>
      <w:bookmarkEnd w:id="120"/>
      <w:bookmarkEnd w:id="121"/>
      <w:bookmarkEnd w:id="122"/>
    </w:p>
    <w:p w:rsidR="00E02AAB" w:rsidP="00E02AAB" w:rsidRDefault="00E02AAB" w14:paraId="1F23F335" w14:textId="77777777">
      <w:pPr>
        <w:spacing w:after="160"/>
        <w:ind w:left="0" w:firstLine="0"/>
      </w:pPr>
      <w:r>
        <w:t xml:space="preserve">Usually, you will receive your feedback before your next assessment for the module is due. This will not be later than </w:t>
      </w:r>
      <w:r w:rsidRPr="00000892">
        <w:rPr>
          <w:color w:val="CC00CC"/>
        </w:rPr>
        <w:t xml:space="preserve">[15 working days – </w:t>
      </w:r>
      <w:r w:rsidRPr="00000892">
        <w:rPr>
          <w:b/>
          <w:color w:val="CC00CC"/>
        </w:rPr>
        <w:t>NOTE</w:t>
      </w:r>
      <w:r w:rsidRPr="00000892">
        <w:rPr>
          <w:color w:val="CC00CC"/>
        </w:rPr>
        <w:t>: Schools may shorten this expectation b</w:t>
      </w:r>
      <w:r>
        <w:rPr>
          <w:color w:val="CC00CC"/>
        </w:rPr>
        <w:t>ut</w:t>
      </w:r>
      <w:r w:rsidRPr="00000892">
        <w:rPr>
          <w:color w:val="CC00CC"/>
        </w:rPr>
        <w:t xml:space="preserve"> cannot exten</w:t>
      </w:r>
      <w:r>
        <w:rPr>
          <w:color w:val="CC00CC"/>
        </w:rPr>
        <w:t>d</w:t>
      </w:r>
      <w:r w:rsidRPr="00000892">
        <w:rPr>
          <w:color w:val="CC00CC"/>
        </w:rPr>
        <w:t xml:space="preserve"> it] </w:t>
      </w:r>
      <w:r>
        <w:t>after you submit your piece of work.</w:t>
      </w:r>
    </w:p>
    <w:p w:rsidR="00E02AAB" w:rsidP="00E02AAB" w:rsidRDefault="00E02AAB" w14:paraId="4135F04D" w14:textId="77777777">
      <w:pPr>
        <w:spacing w:after="160"/>
        <w:ind w:left="0" w:firstLine="0"/>
      </w:pPr>
      <w:r>
        <w:t>Occasionally, an exception to the feedback timeline guidance might need to be made. The most common reasons for this are late changes outside of the School’s control, such as staff illness. If this happens, you will be told why the date has been changed and the school will provide you with a new date for when you can expect your feedback.</w:t>
      </w:r>
    </w:p>
    <w:p w:rsidR="00E02AAB" w:rsidP="00E02AAB" w:rsidRDefault="00E02AAB" w14:paraId="4D508EB7" w14:textId="25C6A2BB">
      <w:pPr>
        <w:spacing w:after="160"/>
        <w:ind w:left="0" w:firstLine="0"/>
      </w:pPr>
      <w:r>
        <w:t>At the end of Semester 2, a significant amount of administrative work is undertaken which involves confirming, checking and processing marks to ensure Progression and Awards Boards can take place. If you submit assessment for any undergraduate modules at this time, the School will aim to provide your feedback in the normal timeframe, but your final results cannot be released until the University’s official publication date (</w:t>
      </w:r>
      <w:r w:rsidRPr="00315962">
        <w:rPr>
          <w:color w:val="000000" w:themeColor="text1"/>
        </w:rPr>
        <w:t>see</w:t>
      </w:r>
      <w:hyperlink w:history="1" w:anchor="_Publication_of_Module">
        <w:r w:rsidRPr="008B04E7">
          <w:rPr>
            <w:rStyle w:val="Hyperlink"/>
          </w:rPr>
          <w:t xml:space="preserve"> Section </w:t>
        </w:r>
        <w:r w:rsidR="00966046">
          <w:rPr>
            <w:rStyle w:val="Hyperlink"/>
          </w:rPr>
          <w:t>4</w:t>
        </w:r>
        <w:r w:rsidRPr="008B04E7">
          <w:rPr>
            <w:rStyle w:val="Hyperlink"/>
          </w:rPr>
          <w:t>.11 Publication of Module Marks</w:t>
        </w:r>
      </w:hyperlink>
      <w:r>
        <w:t>).</w:t>
      </w:r>
    </w:p>
    <w:p w:rsidR="00E02AAB" w:rsidP="00E02AAB" w:rsidRDefault="00E02AAB" w14:paraId="267FED08" w14:textId="77777777">
      <w:pPr>
        <w:spacing w:after="160"/>
        <w:ind w:left="0" w:firstLine="0"/>
      </w:pPr>
      <w:r>
        <w:br w:type="page"/>
      </w:r>
    </w:p>
    <w:p w:rsidR="00E02AAB" w:rsidP="00966046" w:rsidRDefault="00966046" w14:paraId="14B50AA0" w14:textId="4E7209A7">
      <w:pPr>
        <w:pStyle w:val="Heading2"/>
        <w:numPr>
          <w:ilvl w:val="0"/>
          <w:numId w:val="0"/>
        </w:numPr>
        <w:spacing w:after="160"/>
      </w:pPr>
      <w:bookmarkStart w:name="_Toc513735233" w:id="123"/>
      <w:bookmarkStart w:name="_Toc51938720" w:id="124"/>
      <w:bookmarkStart w:name="_Toc169713596" w:id="125"/>
      <w:r>
        <w:t>Section 6</w:t>
      </w:r>
      <w:r>
        <w:tab/>
      </w:r>
      <w:r w:rsidR="00E02AAB">
        <w:t>Programme Progression and Award</w:t>
      </w:r>
      <w:bookmarkEnd w:id="123"/>
      <w:bookmarkEnd w:id="124"/>
      <w:bookmarkEnd w:id="125"/>
    </w:p>
    <w:p w:rsidR="00E02AAB" w:rsidP="00966046" w:rsidRDefault="00966046" w14:paraId="006550E1" w14:textId="6438F750">
      <w:pPr>
        <w:pStyle w:val="Heading3"/>
        <w:numPr>
          <w:ilvl w:val="0"/>
          <w:numId w:val="0"/>
        </w:numPr>
        <w:spacing w:after="160"/>
      </w:pPr>
      <w:bookmarkStart w:name="_Toc513735234" w:id="126"/>
      <w:bookmarkStart w:name="_Toc169713597" w:id="127"/>
      <w:r>
        <w:t>6.1</w:t>
      </w:r>
      <w:r w:rsidR="00E02AAB">
        <w:tab/>
      </w:r>
      <w:bookmarkStart w:name="_Toc51938721" w:id="128"/>
      <w:r w:rsidR="00E02AAB">
        <w:t>About this Section</w:t>
      </w:r>
      <w:bookmarkEnd w:id="126"/>
      <w:bookmarkEnd w:id="127"/>
      <w:bookmarkEnd w:id="128"/>
    </w:p>
    <w:p w:rsidR="00E02AAB" w:rsidP="00E02AAB" w:rsidRDefault="00E02AAB" w14:paraId="49DC766B" w14:textId="77777777">
      <w:pPr>
        <w:spacing w:after="160"/>
        <w:ind w:left="0" w:firstLine="0"/>
        <w:rPr>
          <w:color w:val="CC00CC"/>
        </w:rPr>
      </w:pPr>
      <w:r>
        <w:t>The process of determining awards is the responsibility of the parent school and is separate from the process of agreeing module marks (although in some cases, the two processes take place consecutively).</w:t>
      </w:r>
    </w:p>
    <w:p w:rsidR="00E02AAB" w:rsidP="00966046" w:rsidRDefault="00966046" w14:paraId="29B7C6EF" w14:textId="2D5AF345">
      <w:pPr>
        <w:pStyle w:val="Heading4"/>
        <w:numPr>
          <w:ilvl w:val="0"/>
          <w:numId w:val="0"/>
        </w:numPr>
        <w:spacing w:after="160"/>
      </w:pPr>
      <w:r>
        <w:t>6.1a</w:t>
      </w:r>
      <w:r>
        <w:tab/>
      </w:r>
      <w:r w:rsidR="00E02AAB">
        <w:t>Definitions</w:t>
      </w:r>
    </w:p>
    <w:p w:rsidR="00E02AAB" w:rsidP="00E02AAB" w:rsidRDefault="00E02AAB" w14:paraId="0A577B72" w14:textId="77777777">
      <w:pPr>
        <w:spacing w:after="160"/>
        <w:ind w:left="0" w:firstLine="0"/>
      </w:pPr>
      <w:r w:rsidRPr="00DE436A">
        <w:rPr>
          <w:b/>
        </w:rPr>
        <w:t>Progression</w:t>
      </w:r>
      <w:r w:rsidRPr="00DE436A">
        <w:t xml:space="preserve"> refers to a structured process undertaken by the School that determines whether you have met the requirements to continue to the next stage of your programme. This is usually only relevant for undergraduate students and takes place at the end of each year of study.</w:t>
      </w:r>
    </w:p>
    <w:p w:rsidR="00E02AAB" w:rsidP="00E02AAB" w:rsidRDefault="00E02AAB" w14:paraId="592775DE" w14:textId="77777777">
      <w:pPr>
        <w:spacing w:after="160"/>
        <w:ind w:left="0" w:firstLine="0"/>
      </w:pPr>
      <w:r w:rsidRPr="00000892">
        <w:rPr>
          <w:b/>
        </w:rPr>
        <w:t>Classification</w:t>
      </w:r>
      <w:r>
        <w:t xml:space="preserve"> refers to identifying the type of qualification and classification of award that you will receive on completion of the programme.</w:t>
      </w:r>
    </w:p>
    <w:p w:rsidR="00E02AAB" w:rsidP="00966046" w:rsidRDefault="00966046" w14:paraId="59E19AFE" w14:textId="15CD2955">
      <w:pPr>
        <w:pStyle w:val="Heading4"/>
        <w:numPr>
          <w:ilvl w:val="0"/>
          <w:numId w:val="0"/>
        </w:numPr>
        <w:spacing w:after="160"/>
      </w:pPr>
      <w:r>
        <w:t>6.1b</w:t>
      </w:r>
      <w:r>
        <w:tab/>
      </w:r>
      <w:r w:rsidR="00E02AAB">
        <w:t>University Progression and Award Regulations</w:t>
      </w:r>
    </w:p>
    <w:p w:rsidR="00E02AAB" w:rsidP="00E02AAB" w:rsidRDefault="00E02AAB" w14:paraId="3F03D7D8" w14:textId="07A662B1">
      <w:pPr>
        <w:spacing w:after="160"/>
        <w:ind w:left="0" w:firstLine="0"/>
      </w:pPr>
      <w:r w:rsidR="00E02AAB">
        <w:rPr/>
        <w:t xml:space="preserve">The criteria for progression/award are </w:t>
      </w:r>
      <w:r w:rsidR="00E02AAB">
        <w:rPr/>
        <w:t>determined</w:t>
      </w:r>
      <w:r w:rsidR="00E02AAB">
        <w:rPr/>
        <w:t xml:space="preserve"> by the University’s regulations set out in the</w:t>
      </w:r>
      <w:r w:rsidRPr="4C7D4BDA" w:rsidR="00CB5CA6">
        <w:rPr>
          <w:rStyle w:val="Hyperlink"/>
        </w:rPr>
        <w:t xml:space="preserve"> Academic Regulations</w:t>
      </w:r>
      <w:r w:rsidR="00E02AAB">
        <w:rPr/>
        <w:t xml:space="preserve">, as well as by individual programme rules set out in the programme specification. The </w:t>
      </w:r>
      <w:hyperlink r:id="Rc0389c563a804968">
        <w:r w:rsidRPr="4C7D4BDA" w:rsidR="00E02AAB">
          <w:rPr>
            <w:rStyle w:val="Hyperlink"/>
          </w:rPr>
          <w:t>programme specification</w:t>
        </w:r>
      </w:hyperlink>
      <w:r w:rsidR="00E02AAB">
        <w:rPr/>
        <w:t xml:space="preserve"> </w:t>
      </w:r>
      <w:r w:rsidR="00E02AAB">
        <w:rPr/>
        <w:t>identifies</w:t>
      </w:r>
      <w:r w:rsidR="00E02AAB">
        <w:rPr/>
        <w:t xml:space="preserve"> the modules within any given programme of study which must be passed </w:t>
      </w:r>
      <w:r w:rsidR="00E02AAB">
        <w:rPr/>
        <w:t>in order to</w:t>
      </w:r>
      <w:r w:rsidR="00E02AAB">
        <w:rPr/>
        <w:t xml:space="preserve"> allow progression/award. The Progression and Awards Board </w:t>
      </w:r>
      <w:r w:rsidR="00E02AAB">
        <w:rPr/>
        <w:t>is required to</w:t>
      </w:r>
      <w:r w:rsidR="00E02AAB">
        <w:rPr/>
        <w:t xml:space="preserve"> implement decisions </w:t>
      </w:r>
      <w:r w:rsidR="00E02AAB">
        <w:rPr/>
        <w:t>in accordance with</w:t>
      </w:r>
      <w:r w:rsidR="00E02AAB">
        <w:rPr/>
        <w:t xml:space="preserve"> the </w:t>
      </w:r>
      <w:ins w:author="Stephanie Maccabe" w:date="2024-08-12T12:27:34.788Z" w:id="413761530">
        <w:r>
          <w:fldChar w:fldCharType="begin"/>
        </w:r>
        <w:r>
          <w:instrText xml:space="preserve">HYPERLINK "https://secretariat.leeds.ac.uk/home/academic-regulations/" </w:instrText>
        </w:r>
        <w:r>
          <w:fldChar w:fldCharType="separate"/>
        </w:r>
        <w:r/>
      </w:ins>
      <w:ins w:author="Stephanie Maccabe" w:date="2024-08-12T12:27:34.78Z" w:id="83896299">
        <w:r w:rsidRPr="4C7D4BDA" w:rsidR="00CB5CA6">
          <w:rPr>
            <w:rStyle w:val="Hyperlink"/>
          </w:rPr>
          <w:t>Academic Regulations</w:t>
        </w:r>
      </w:ins>
      <w:ins w:author="Stephanie Maccabe" w:date="2024-08-12T12:27:34.788Z" w:id="2017556655">
        <w:r>
          <w:fldChar w:fldCharType="end"/>
        </w:r>
      </w:ins>
      <w:r w:rsidR="00CB5CA6">
        <w:rPr/>
        <w:t xml:space="preserve"> </w:t>
      </w:r>
      <w:r w:rsidR="00E02AAB">
        <w:rPr/>
        <w:t xml:space="preserve">and the programme specification. The </w:t>
      </w:r>
      <w:r w:rsidR="00E02AAB">
        <w:rPr/>
        <w:t>School</w:t>
      </w:r>
      <w:r w:rsidR="00E02AAB">
        <w:rPr/>
        <w:t xml:space="preserve"> does not have discretion to vary the rules for individual students at the Progression and Awards Board.</w:t>
      </w:r>
    </w:p>
    <w:p w:rsidR="00E02AAB" w:rsidP="00966046" w:rsidRDefault="00966046" w14:paraId="117C3D95" w14:textId="043956C3">
      <w:pPr>
        <w:pStyle w:val="Heading4"/>
        <w:numPr>
          <w:ilvl w:val="0"/>
          <w:numId w:val="0"/>
        </w:numPr>
        <w:spacing w:after="160"/>
      </w:pPr>
      <w:r>
        <w:t>6.1c</w:t>
      </w:r>
      <w:r>
        <w:tab/>
      </w:r>
      <w:r w:rsidR="00E02AAB">
        <w:t>Ad Hoc and Ad Personam Programmes</w:t>
      </w:r>
    </w:p>
    <w:p w:rsidR="00E02AAB" w:rsidP="00E02AAB" w:rsidRDefault="00E02AAB" w14:paraId="665334E0" w14:textId="77777777">
      <w:pPr>
        <w:spacing w:after="160"/>
        <w:ind w:left="0" w:firstLine="0"/>
      </w:pPr>
      <w:r>
        <w:t xml:space="preserve">If there are exceptional circumstances, the School may consider varying the programme rules for a cohort of students (an </w:t>
      </w:r>
      <w:r w:rsidRPr="00C3337D">
        <w:rPr>
          <w:b/>
        </w:rPr>
        <w:t>ad hoc</w:t>
      </w:r>
      <w:r>
        <w:t xml:space="preserve"> programme) or for an individual student (an </w:t>
      </w:r>
      <w:r w:rsidRPr="00C3337D">
        <w:rPr>
          <w:b/>
        </w:rPr>
        <w:t>ad personam</w:t>
      </w:r>
      <w:r>
        <w:t xml:space="preserve"> programme). For example, the required combination of modules could be amended, or particular programme rules waived. This decision is taken in advance and is based on the circumstances affecting the group or individual. The decision is </w:t>
      </w:r>
      <w:r w:rsidRPr="007E46BF">
        <w:rPr>
          <w:b/>
          <w:bCs/>
        </w:rPr>
        <w:t>not</w:t>
      </w:r>
      <w:r>
        <w:t xml:space="preserve"> taken by the Progression and Awards Board.</w:t>
      </w:r>
    </w:p>
    <w:p w:rsidR="00E02AAB" w:rsidP="00E02AAB" w:rsidRDefault="00E02AAB" w14:paraId="2120549C" w14:textId="77777777">
      <w:pPr>
        <w:spacing w:after="160"/>
        <w:ind w:left="0" w:firstLine="0"/>
      </w:pPr>
      <w:r>
        <w:t>Any ad hoc or ad personam programme must be approved in advance by the Faculty Taught Student Education Committee or by the Pro Dean for Student Education acting on the Committee’s behalf. Once the ad hoc or ad personam programme is approved, this new programme is the one which will be applied by the Progression and Awards Board in considering your results. The School will provide you with a copy of the approved programme which supplements the published programme specification.</w:t>
      </w:r>
    </w:p>
    <w:p w:rsidR="00E02AAB" w:rsidP="00966046" w:rsidRDefault="00966046" w14:paraId="705AB957" w14:textId="1BB7524E">
      <w:pPr>
        <w:pStyle w:val="Heading3"/>
        <w:numPr>
          <w:ilvl w:val="0"/>
          <w:numId w:val="0"/>
        </w:numPr>
        <w:spacing w:after="160"/>
      </w:pPr>
      <w:bookmarkStart w:name="_Progression_and_Awards" w:id="129"/>
      <w:bookmarkStart w:name="_Toc513735235" w:id="130"/>
      <w:bookmarkStart w:name="_Toc169713598" w:id="131"/>
      <w:bookmarkEnd w:id="129"/>
      <w:r>
        <w:t>6.2</w:t>
      </w:r>
      <w:r w:rsidR="00E02AAB">
        <w:tab/>
      </w:r>
      <w:bookmarkStart w:name="_Toc51938722" w:id="132"/>
      <w:r w:rsidR="00E02AAB">
        <w:t>Progression and Awards Boards and Related Committees</w:t>
      </w:r>
      <w:bookmarkEnd w:id="130"/>
      <w:bookmarkEnd w:id="131"/>
      <w:bookmarkEnd w:id="132"/>
    </w:p>
    <w:p w:rsidR="00E02AAB" w:rsidP="00966046" w:rsidRDefault="00966046" w14:paraId="6385222F" w14:textId="2D336BC3">
      <w:pPr>
        <w:pStyle w:val="Heading4"/>
        <w:numPr>
          <w:ilvl w:val="0"/>
          <w:numId w:val="0"/>
        </w:numPr>
        <w:spacing w:after="160"/>
      </w:pPr>
      <w:r>
        <w:t>6.2a</w:t>
      </w:r>
      <w:r>
        <w:tab/>
      </w:r>
      <w:r w:rsidR="00E02AAB">
        <w:t>School Special Circumstances Committee</w:t>
      </w:r>
    </w:p>
    <w:p w:rsidR="00E02AAB" w:rsidP="00E02AAB" w:rsidRDefault="00E02AAB" w14:paraId="057D4E5A" w14:textId="77777777">
      <w:pPr>
        <w:spacing w:after="160"/>
        <w:ind w:left="0" w:firstLine="0"/>
      </w:pPr>
      <w:r>
        <w:t xml:space="preserve">The School Special Circumstances Committee is responsible for assessing all applications for </w:t>
      </w:r>
      <w:r w:rsidRPr="008C40C5">
        <w:t>mitigating circumstances</w:t>
      </w:r>
      <w:r>
        <w:t xml:space="preserve"> and making recommendations to the Progression and Awards Board on any adjustment that the Board should make to accommodate those circumstances.</w:t>
      </w:r>
      <w:r w:rsidRPr="008C40C5">
        <w:rPr>
          <w:color w:val="000000" w:themeColor="text1"/>
        </w:rPr>
        <w:t xml:space="preserve"> </w:t>
      </w:r>
      <w:r>
        <w:rPr>
          <w:color w:val="000000" w:themeColor="text1"/>
        </w:rPr>
        <w:t xml:space="preserve">Anonymous </w:t>
      </w:r>
      <w:r>
        <w:t>minutes of the School Special Circumstances Committee are taken, along with a summary of the recommendations made, to the Progression and Awards Board.</w:t>
      </w:r>
    </w:p>
    <w:p w:rsidRPr="003549F7" w:rsidR="00E02AAB" w:rsidP="00E02AAB" w:rsidRDefault="00E02AAB" w14:paraId="33338E0A" w14:textId="77777777">
      <w:pPr>
        <w:spacing w:after="160"/>
        <w:ind w:left="0" w:firstLine="0"/>
        <w:rPr>
          <w:color w:val="CC00CC"/>
        </w:rPr>
      </w:pPr>
      <w:r w:rsidRPr="547CE8D7">
        <w:rPr>
          <w:color w:val="CC00CC"/>
        </w:rPr>
        <w:t>[Insert mem</w:t>
      </w:r>
      <w:r w:rsidRPr="00D64C86">
        <w:rPr>
          <w:color w:val="CC00CC"/>
        </w:rPr>
        <w:t>bership d</w:t>
      </w:r>
      <w:r w:rsidRPr="547CE8D7">
        <w:rPr>
          <w:color w:val="CC00CC"/>
        </w:rPr>
        <w:t>etails, including chair, o</w:t>
      </w:r>
      <w:r w:rsidRPr="00D64C86">
        <w:rPr>
          <w:color w:val="CC00CC"/>
        </w:rPr>
        <w:t xml:space="preserve">f the Special Circumstances Committee. Describe when/how often the Special Circumstances Committee meets. Only </w:t>
      </w:r>
      <w:r w:rsidRPr="547CE8D7">
        <w:rPr>
          <w:color w:val="CC00CC"/>
        </w:rPr>
        <w:t>a summary is needed here].</w:t>
      </w:r>
    </w:p>
    <w:p w:rsidR="00E02AAB" w:rsidP="00966046" w:rsidRDefault="00966046" w14:paraId="5BDCEA13" w14:textId="63803E74">
      <w:pPr>
        <w:pStyle w:val="Heading4"/>
        <w:numPr>
          <w:ilvl w:val="0"/>
          <w:numId w:val="0"/>
        </w:numPr>
        <w:spacing w:after="160"/>
      </w:pPr>
      <w:bookmarkStart w:name="_Progression_and_Awards_1" w:id="133"/>
      <w:bookmarkEnd w:id="133"/>
      <w:r>
        <w:t>6.2b</w:t>
      </w:r>
      <w:r>
        <w:tab/>
      </w:r>
      <w:r w:rsidR="00E02AAB">
        <w:t>Progression and Awards Board</w:t>
      </w:r>
    </w:p>
    <w:p w:rsidR="00E02AAB" w:rsidP="00E02AAB" w:rsidRDefault="00E02AAB" w14:paraId="450CCFF1" w14:textId="05697BE1">
      <w:pPr>
        <w:spacing w:after="160"/>
        <w:ind w:left="0" w:firstLine="0"/>
      </w:pPr>
      <w:r>
        <w:t xml:space="preserve">The Progression and Awards Board has responsibility for approving module marks, making decisions about progression, and for deciding the award you will receive and, where relevant, its classification. The School adopts the </w:t>
      </w:r>
      <w:hyperlink w:history="1" r:id="rId37">
        <w:r w:rsidRPr="008B04E7">
          <w:rPr>
            <w:rStyle w:val="Hyperlink"/>
          </w:rPr>
          <w:t>standard Terms of Reference and Membership for Progression and Awards Boards</w:t>
        </w:r>
      </w:hyperlink>
      <w:r>
        <w:t>.</w:t>
      </w:r>
    </w:p>
    <w:p w:rsidR="00E02AAB" w:rsidP="00966046" w:rsidRDefault="00966046" w14:paraId="17921FC1" w14:textId="493A0110">
      <w:pPr>
        <w:pStyle w:val="Heading4"/>
        <w:numPr>
          <w:ilvl w:val="0"/>
          <w:numId w:val="0"/>
        </w:numPr>
        <w:spacing w:after="160"/>
      </w:pPr>
      <w:r>
        <w:t>6.2c</w:t>
      </w:r>
      <w:r>
        <w:tab/>
      </w:r>
      <w:r w:rsidR="00E02AAB">
        <w:t>Consideration of Progression and Awards</w:t>
      </w:r>
    </w:p>
    <w:p w:rsidR="00E02AAB" w:rsidP="00040CC3" w:rsidRDefault="00E02AAB" w14:paraId="2A70ECEB" w14:textId="6CBD8FEC">
      <w:pPr>
        <w:spacing w:after="160"/>
        <w:ind w:left="0" w:firstLine="0"/>
        <w:rPr>
          <w:color w:val="CC00CC"/>
        </w:rPr>
      </w:pPr>
      <w:r>
        <w:t>In the majority of cases, the Progression and Awards Board makes straightforward decisions based on credit requirements and the classification averag</w:t>
      </w:r>
      <w:r w:rsidRPr="00090271">
        <w:t xml:space="preserve">e. </w:t>
      </w:r>
    </w:p>
    <w:p w:rsidRPr="00103E9B" w:rsidR="00E02AAB" w:rsidP="00E02AAB" w:rsidRDefault="00E02AAB" w14:paraId="5EFFAFF1" w14:textId="77777777">
      <w:pPr>
        <w:spacing w:after="160"/>
        <w:ind w:left="0" w:firstLine="0"/>
        <w:rPr>
          <w:color w:val="CC00CC"/>
        </w:rPr>
      </w:pPr>
      <w:r w:rsidRPr="00103E9B">
        <w:rPr>
          <w:color w:val="CC00CC"/>
        </w:rPr>
        <w:t>[Describe when the Progression and Awards Boards for the various programmes meet – usually in June for undergraduate programmes and October</w:t>
      </w:r>
      <w:r>
        <w:rPr>
          <w:color w:val="CC00CC"/>
        </w:rPr>
        <w:t>/November</w:t>
      </w:r>
      <w:r w:rsidRPr="00103E9B">
        <w:rPr>
          <w:color w:val="CC00CC"/>
        </w:rPr>
        <w:t xml:space="preserve"> for taught postgraduate programmes].</w:t>
      </w:r>
    </w:p>
    <w:p w:rsidR="00E02AAB" w:rsidP="00966046" w:rsidRDefault="00966046" w14:paraId="120D86DF" w14:textId="7AFEB75A">
      <w:pPr>
        <w:pStyle w:val="Heading4"/>
        <w:numPr>
          <w:ilvl w:val="0"/>
          <w:numId w:val="0"/>
        </w:numPr>
        <w:spacing w:after="160"/>
      </w:pPr>
      <w:r>
        <w:t>6.2d</w:t>
      </w:r>
      <w:r>
        <w:tab/>
      </w:r>
      <w:r w:rsidR="00E02AAB">
        <w:t>Referral to the University Special Cases Committee</w:t>
      </w:r>
    </w:p>
    <w:p w:rsidR="00E02AAB" w:rsidP="00E02AAB" w:rsidRDefault="00E02AAB" w14:paraId="2BFBD614" w14:textId="58C6B517">
      <w:pPr>
        <w:spacing w:after="160"/>
        <w:ind w:left="0" w:firstLine="0"/>
      </w:pPr>
      <w:r w:rsidR="00E02AAB">
        <w:rPr/>
        <w:t xml:space="preserve">The Progression and Awards Board can only exercise its powers within the context of the University’s rules and regulations, and in particular, the </w:t>
      </w:r>
      <w:ins w:author="Stephanie Maccabe" w:date="2024-08-12T12:27:51.936Z" w:id="1338405450">
        <w:r>
          <w:fldChar w:fldCharType="begin"/>
        </w:r>
        <w:r>
          <w:instrText xml:space="preserve">HYPERLINK "https://secretariat.leeds.ac.uk/home/academic-regulations/" </w:instrText>
        </w:r>
        <w:r>
          <w:fldChar w:fldCharType="separate"/>
        </w:r>
        <w:r/>
      </w:ins>
      <w:ins w:author="Stephanie Maccabe" w:date="2024-08-12T12:27:51.915Z" w:id="815045350">
        <w:r w:rsidRPr="4C7D4BDA" w:rsidR="00040CC3">
          <w:rPr>
            <w:rStyle w:val="Hyperlink"/>
          </w:rPr>
          <w:t>Academic Regulations</w:t>
        </w:r>
      </w:ins>
      <w:ins w:author="Stephanie Maccabe" w:date="2024-08-12T12:27:51.936Z" w:id="152481121">
        <w:r>
          <w:fldChar w:fldCharType="end"/>
        </w:r>
      </w:ins>
      <w:r w:rsidR="00040CC3">
        <w:rPr/>
        <w:t xml:space="preserve"> </w:t>
      </w:r>
      <w:r w:rsidR="00E02AAB">
        <w:rPr/>
        <w:t xml:space="preserve">and the programme specification. However, if following these procedures would lead to a perverse or unfair judgement, the </w:t>
      </w:r>
      <w:r w:rsidR="00E02AAB">
        <w:rPr/>
        <w:t>School</w:t>
      </w:r>
      <w:r w:rsidR="00E02AAB">
        <w:rPr/>
        <w:t xml:space="preserve"> may make an application to the </w:t>
      </w:r>
      <w:hyperlink r:id="Re33d4b7df8f7441c">
        <w:r w:rsidRPr="4C7D4BDA" w:rsidR="00E02AAB">
          <w:rPr>
            <w:rStyle w:val="Hyperlink"/>
          </w:rPr>
          <w:t>University Special Cases Committee</w:t>
        </w:r>
      </w:hyperlink>
      <w:r w:rsidR="00E02AAB">
        <w:rPr/>
        <w:t xml:space="preserve"> to make exceptions to the rules. If the School does this, you will be informed, giving the reason. The </w:t>
      </w:r>
      <w:r w:rsidR="00E02AAB">
        <w:rPr/>
        <w:t>School</w:t>
      </w:r>
      <w:r w:rsidR="00E02AAB">
        <w:rPr/>
        <w:t xml:space="preserve"> must present a case to the Committee; you cannot apply yourself.</w:t>
      </w:r>
    </w:p>
    <w:p w:rsidR="00E02AAB" w:rsidP="00966046" w:rsidRDefault="00966046" w14:paraId="77509886" w14:textId="36EF6E8B">
      <w:pPr>
        <w:pStyle w:val="Heading4"/>
        <w:numPr>
          <w:ilvl w:val="0"/>
          <w:numId w:val="0"/>
        </w:numPr>
        <w:spacing w:after="160"/>
      </w:pPr>
      <w:r>
        <w:t>6.2e</w:t>
      </w:r>
      <w:r>
        <w:tab/>
      </w:r>
      <w:r w:rsidR="00E02AAB">
        <w:t>Other</w:t>
      </w:r>
    </w:p>
    <w:p w:rsidR="00E02AAB" w:rsidP="00E02AAB" w:rsidRDefault="00E02AAB" w14:paraId="69F85605" w14:textId="77777777">
      <w:pPr>
        <w:spacing w:after="160"/>
        <w:ind w:left="0" w:firstLine="0"/>
      </w:pPr>
      <w:r w:rsidRPr="007C59F4">
        <w:rPr>
          <w:color w:val="CC00CC"/>
        </w:rPr>
        <w:t>[Insert information regarding any additional committee</w:t>
      </w:r>
      <w:r>
        <w:rPr>
          <w:color w:val="CC00CC"/>
        </w:rPr>
        <w:t xml:space="preserve">s’ </w:t>
      </w:r>
      <w:r w:rsidRPr="007C59F4">
        <w:rPr>
          <w:color w:val="CC00CC"/>
        </w:rPr>
        <w:t>relation to progression and award].</w:t>
      </w:r>
    </w:p>
    <w:p w:rsidRPr="00B81794" w:rsidR="00E02AAB" w:rsidP="00966046" w:rsidRDefault="00966046" w14:paraId="7708FC11" w14:textId="1030E920">
      <w:pPr>
        <w:pStyle w:val="Heading3"/>
        <w:numPr>
          <w:ilvl w:val="0"/>
          <w:numId w:val="0"/>
        </w:numPr>
        <w:spacing w:after="160"/>
      </w:pPr>
      <w:bookmarkStart w:name="_Toc169713599" w:id="134"/>
      <w:r>
        <w:t>6.3</w:t>
      </w:r>
      <w:r w:rsidR="00E02AAB">
        <w:tab/>
      </w:r>
      <w:bookmarkStart w:name="_Toc51938723" w:id="135"/>
      <w:r w:rsidRPr="00B81794" w:rsidR="00E02AAB">
        <w:t>Undergraduate Progression</w:t>
      </w:r>
      <w:bookmarkEnd w:id="134"/>
      <w:bookmarkEnd w:id="135"/>
    </w:p>
    <w:p w:rsidR="00B239C7" w:rsidP="00B239C7" w:rsidRDefault="00E02AAB" w14:paraId="607629D8" w14:textId="77777777">
      <w:pPr>
        <w:spacing w:after="160" w:line="283" w:lineRule="auto"/>
        <w:ind w:left="0" w:firstLine="0"/>
      </w:pPr>
      <w:r>
        <w:t>To progress to the next year of an undergraduate Honours programme, you must:</w:t>
      </w:r>
    </w:p>
    <w:p w:rsidR="00B239C7" w:rsidP="00B239C7" w:rsidRDefault="00E02AAB" w14:paraId="670E3545" w14:textId="0ADF2B32">
      <w:pPr>
        <w:pStyle w:val="ListParagraph"/>
        <w:numPr>
          <w:ilvl w:val="0"/>
          <w:numId w:val="39"/>
        </w:numPr>
        <w:spacing w:after="160" w:line="283" w:lineRule="auto"/>
        <w:ind w:left="357" w:hanging="357"/>
      </w:pPr>
      <w:r>
        <w:t>obtain a minimum of 100 credits in the current programme year;</w:t>
      </w:r>
    </w:p>
    <w:p w:rsidR="00B239C7" w:rsidP="00B239C7" w:rsidRDefault="00E02AAB" w14:paraId="3B33A06D" w14:textId="503D8652">
      <w:pPr>
        <w:pStyle w:val="ListParagraph"/>
        <w:numPr>
          <w:ilvl w:val="0"/>
          <w:numId w:val="39"/>
        </w:numPr>
        <w:spacing w:after="160" w:line="283" w:lineRule="auto"/>
        <w:ind w:left="357" w:hanging="357"/>
      </w:pPr>
      <w:r>
        <w:t>pass all of those modules listed as ‘pass for progression’ in the programme specification; and</w:t>
      </w:r>
    </w:p>
    <w:p w:rsidRPr="00B81794" w:rsidR="00E02AAB" w:rsidP="00B239C7" w:rsidRDefault="00E02AAB" w14:paraId="2EBB1ADA" w14:textId="15AC140A">
      <w:pPr>
        <w:pStyle w:val="ListParagraph"/>
        <w:numPr>
          <w:ilvl w:val="0"/>
          <w:numId w:val="39"/>
        </w:numPr>
        <w:spacing w:after="160" w:line="283" w:lineRule="auto"/>
        <w:ind w:left="357" w:hanging="357"/>
      </w:pPr>
      <w:r>
        <w:t>meet any other criteria listed in the programme specification.</w:t>
      </w:r>
    </w:p>
    <w:p w:rsidRPr="007C59F4" w:rsidR="00E02AAB" w:rsidP="00E02AAB" w:rsidRDefault="00E02AAB" w14:paraId="5B01EEA4" w14:textId="77777777">
      <w:pPr>
        <w:spacing w:after="160"/>
        <w:ind w:left="0" w:firstLine="0"/>
        <w:rPr>
          <w:color w:val="CC00CC"/>
        </w:rPr>
      </w:pPr>
      <w:r w:rsidRPr="00B81794">
        <w:rPr>
          <w:color w:val="CC00CC"/>
        </w:rPr>
        <w:t>[Insert any additional progression criteria here if the School wishes to, note that such criteria must also be listed in the approved programme specification].</w:t>
      </w:r>
    </w:p>
    <w:p w:rsidR="00E02AAB" w:rsidP="00966046" w:rsidRDefault="00966046" w14:paraId="742CF46C" w14:textId="63A7F3D9">
      <w:pPr>
        <w:pStyle w:val="Heading4"/>
        <w:numPr>
          <w:ilvl w:val="2"/>
          <w:numId w:val="0"/>
        </w:numPr>
        <w:spacing w:after="160"/>
      </w:pPr>
      <w:r>
        <w:t>6.3a</w:t>
      </w:r>
      <w:r>
        <w:tab/>
      </w:r>
      <w:r w:rsidR="00E02AAB">
        <w:t xml:space="preserve">Ordinary Progression Route </w:t>
      </w:r>
      <w:r w:rsidRPr="52BD10F0" w:rsidR="00E02AAB">
        <w:rPr>
          <w:b w:val="0"/>
          <w:color w:val="CC00CC"/>
        </w:rPr>
        <w:t>[this section may be deleted if Ordinary progression is not specified]</w:t>
      </w:r>
    </w:p>
    <w:p w:rsidRPr="00B713F5" w:rsidR="00E02AAB" w:rsidP="00ED54D1" w:rsidRDefault="2FCF8AF1" w14:paraId="5C7E5437" w14:textId="2C86568D">
      <w:pPr>
        <w:spacing w:after="0"/>
        <w:ind w:left="0" w:firstLine="0"/>
        <w:rPr>
          <w:rFonts w:ascii="Calibri" w:hAnsi="Calibri" w:eastAsia="Calibri" w:cs="Calibri"/>
        </w:rPr>
      </w:pPr>
      <w:r w:rsidRPr="418549AD" w:rsidR="2FCF8AF1">
        <w:rPr>
          <w:rFonts w:ascii="Calibri" w:hAnsi="Calibri" w:eastAsia="Calibri" w:cs="Calibri"/>
        </w:rPr>
        <w:t xml:space="preserve">Students who have registered with the University prior to 2024 – 25 academic </w:t>
      </w:r>
      <w:r w:rsidRPr="418549AD" w:rsidR="2FCF8AF1">
        <w:rPr>
          <w:rFonts w:ascii="Calibri" w:hAnsi="Calibri" w:eastAsia="Calibri" w:cs="Calibri"/>
        </w:rPr>
        <w:t>year</w:t>
      </w:r>
      <w:r w:rsidRPr="418549AD" w:rsidR="2FCF8AF1">
        <w:rPr>
          <w:rFonts w:ascii="Calibri" w:hAnsi="Calibri" w:eastAsia="Calibri" w:cs="Calibri"/>
        </w:rPr>
        <w:t xml:space="preserve"> may be </w:t>
      </w:r>
      <w:r w:rsidRPr="418549AD" w:rsidR="2FCF8AF1">
        <w:rPr>
          <w:rFonts w:ascii="Calibri" w:hAnsi="Calibri" w:eastAsia="Calibri" w:cs="Calibri"/>
        </w:rPr>
        <w:t>permitted</w:t>
      </w:r>
      <w:r w:rsidRPr="418549AD" w:rsidR="2FCF8AF1">
        <w:rPr>
          <w:rFonts w:ascii="Calibri" w:hAnsi="Calibri" w:eastAsia="Calibri" w:cs="Calibri"/>
        </w:rPr>
        <w:t xml:space="preserve"> to progress under the arrangements specified for progression on an Ordinary </w:t>
      </w:r>
      <w:r w:rsidRPr="418549AD" w:rsidR="2FCF8AF1">
        <w:rPr>
          <w:rFonts w:ascii="Calibri" w:hAnsi="Calibri" w:eastAsia="Calibri" w:cs="Calibri"/>
        </w:rPr>
        <w:t>Bachelor Degree</w:t>
      </w:r>
      <w:r w:rsidRPr="418549AD" w:rsidR="2FCF8AF1">
        <w:rPr>
          <w:rFonts w:ascii="Calibri" w:hAnsi="Calibri" w:eastAsia="Calibri" w:cs="Calibri"/>
        </w:rPr>
        <w:t xml:space="preserve">, on the recommendation of the relevant assessment committee. The credit requirements for the progression within, and the award of, the Ordinary </w:t>
      </w:r>
      <w:r w:rsidRPr="418549AD" w:rsidR="2FCF8AF1">
        <w:rPr>
          <w:rFonts w:ascii="Calibri" w:hAnsi="Calibri" w:eastAsia="Calibri" w:cs="Calibri"/>
        </w:rPr>
        <w:t>Bachelor Degree</w:t>
      </w:r>
      <w:r w:rsidRPr="418549AD" w:rsidR="2FCF8AF1">
        <w:rPr>
          <w:rFonts w:ascii="Calibri" w:hAnsi="Calibri" w:eastAsia="Calibri" w:cs="Calibri"/>
        </w:rPr>
        <w:t xml:space="preserve"> are specified under 11 of the </w:t>
      </w:r>
      <w:r>
        <w:fldChar w:fldCharType="begin"/>
      </w:r>
      <w:del w:author="Stephanie Maccabe" w:date="2024-08-12T12:40:36.596Z" w:id="1589543066">
        <w:r>
          <w:delInstrText xml:space="preserve">HYPERLINK "https://secretariat.leeds.ac.uk/wp-content/uploads/sites/109/2024/05/rules-for-award-2023-24-may2024.pdf" </w:delInstrText>
        </w:r>
      </w:del>
      <w:ins w:author="Stephanie Maccabe" w:date="2024-08-12T12:40:36.596Z" w:id="1309690539">
        <w:r>
          <w:instrText xml:space="preserve">HYPERLINK "https://secretariat.leeds.ac.uk/home/rules-for-award/" </w:instrText>
        </w:r>
      </w:ins>
      <w:r>
        <w:fldChar w:fldCharType="separate"/>
      </w:r>
      <w:r w:rsidRPr="418549AD" w:rsidR="2FCF8AF1">
        <w:rPr>
          <w:rStyle w:val="Hyperlink"/>
          <w:rFonts w:ascii="Calibri" w:hAnsi="Calibri" w:eastAsia="Calibri" w:cs="Calibri"/>
        </w:rPr>
        <w:t>Rules for Award: 2023 – 24</w:t>
      </w:r>
      <w:r>
        <w:fldChar w:fldCharType="end"/>
      </w:r>
      <w:r w:rsidRPr="418549AD" w:rsidR="2FCF8AF1">
        <w:rPr>
          <w:rFonts w:ascii="Calibri" w:hAnsi="Calibri" w:eastAsia="Calibri" w:cs="Calibri"/>
        </w:rPr>
        <w:t xml:space="preserve">.  </w:t>
      </w:r>
      <w:r>
        <w:br/>
      </w:r>
      <w:r>
        <w:br/>
      </w:r>
      <w:r w:rsidRPr="418549AD" w:rsidR="2FCF8AF1">
        <w:rPr>
          <w:rFonts w:ascii="Calibri" w:hAnsi="Calibri" w:eastAsia="Calibri" w:cs="Calibri"/>
        </w:rPr>
        <w:t>All other students will progress according to the requirements specified within the Academic Regulations</w:t>
      </w:r>
      <w:r w:rsidRPr="418549AD" w:rsidR="2FCF8AF1">
        <w:rPr>
          <w:rFonts w:ascii="Calibri" w:hAnsi="Calibri" w:eastAsia="Calibri" w:cs="Calibri"/>
        </w:rPr>
        <w:t xml:space="preserve">.  </w:t>
      </w:r>
      <w:r w:rsidRPr="418549AD" w:rsidR="2FCF8AF1">
        <w:rPr>
          <w:rFonts w:ascii="Calibri" w:hAnsi="Calibri" w:eastAsia="Calibri" w:cs="Calibri"/>
        </w:rPr>
        <w:t xml:space="preserve">This means that, unless otherwise agreed in relation to the </w:t>
      </w:r>
      <w:r w:rsidRPr="418549AD" w:rsidR="2FCF8AF1">
        <w:rPr>
          <w:rFonts w:ascii="Calibri" w:hAnsi="Calibri" w:eastAsia="Calibri" w:cs="Calibri"/>
        </w:rPr>
        <w:t>timeframe</w:t>
      </w:r>
      <w:r w:rsidRPr="418549AD" w:rsidR="2FCF8AF1">
        <w:rPr>
          <w:rFonts w:ascii="Calibri" w:hAnsi="Calibri" w:eastAsia="Calibri" w:cs="Calibri"/>
        </w:rPr>
        <w:t xml:space="preserve"> for the implementation of new programme structures under </w:t>
      </w:r>
      <w:r w:rsidRPr="418549AD" w:rsidR="006E0F86">
        <w:rPr>
          <w:rFonts w:ascii="Calibri" w:hAnsi="Calibri" w:eastAsia="Calibri" w:cs="Calibri"/>
        </w:rPr>
        <w:t>the paragraph</w:t>
      </w:r>
      <w:r w:rsidRPr="418549AD" w:rsidR="2FCF8AF1">
        <w:rPr>
          <w:rFonts w:ascii="Calibri" w:hAnsi="Calibri" w:eastAsia="Calibri" w:cs="Calibri"/>
        </w:rPr>
        <w:t xml:space="preserve"> above, for those students registered from the 2024-25 academic year the Ordinary </w:t>
      </w:r>
      <w:r w:rsidRPr="418549AD" w:rsidR="2FCF8AF1">
        <w:rPr>
          <w:rFonts w:ascii="Calibri" w:hAnsi="Calibri" w:eastAsia="Calibri" w:cs="Calibri"/>
        </w:rPr>
        <w:t>Bachelor Degree</w:t>
      </w:r>
      <w:r w:rsidRPr="418549AD" w:rsidR="2FCF8AF1">
        <w:rPr>
          <w:rFonts w:ascii="Calibri" w:hAnsi="Calibri" w:eastAsia="Calibri" w:cs="Calibri"/>
        </w:rPr>
        <w:t xml:space="preserve"> will only be available as an Intermediate Concluding Qualification and will not be available as a target qualification or progression route.</w:t>
      </w:r>
    </w:p>
    <w:p w:rsidRPr="00B713F5" w:rsidR="00E02AAB" w:rsidP="254D329E" w:rsidRDefault="00E02AAB" w14:paraId="2BA2ADEF" w14:textId="5A1A71C1">
      <w:pPr>
        <w:spacing w:after="0"/>
        <w:ind w:left="0" w:firstLine="0"/>
        <w:rPr>
          <w:rFonts w:ascii="Calibri" w:hAnsi="Calibri" w:eastAsia="Calibri" w:cs="Calibri"/>
        </w:rPr>
      </w:pPr>
    </w:p>
    <w:p w:rsidR="00E02AAB" w:rsidP="00966046" w:rsidRDefault="00966046" w14:paraId="0E9842AB" w14:textId="199271CE">
      <w:pPr>
        <w:pStyle w:val="Heading3"/>
        <w:numPr>
          <w:ilvl w:val="0"/>
          <w:numId w:val="0"/>
        </w:numPr>
        <w:spacing w:after="160"/>
      </w:pPr>
      <w:bookmarkStart w:name="_Toc169713600" w:id="136"/>
      <w:r>
        <w:t>6.4</w:t>
      </w:r>
      <w:r w:rsidR="00E02AAB">
        <w:tab/>
      </w:r>
      <w:bookmarkStart w:name="_Toc51938724" w:id="137"/>
      <w:r w:rsidR="00E02AAB">
        <w:t>Classification Procedures</w:t>
      </w:r>
      <w:bookmarkEnd w:id="136"/>
      <w:bookmarkEnd w:id="137"/>
    </w:p>
    <w:p w:rsidRPr="006F2A0C" w:rsidR="00E02AAB" w:rsidP="00E02AAB" w:rsidRDefault="00E02AAB" w14:paraId="02424895" w14:textId="377790A6">
      <w:pPr>
        <w:spacing w:after="160"/>
        <w:ind w:left="0" w:firstLine="0"/>
      </w:pPr>
      <w:r w:rsidR="00E02AAB">
        <w:rPr/>
        <w:t>This section describes the main classification rules for the princip</w:t>
      </w:r>
      <w:r w:rsidR="00E843BD">
        <w:rPr/>
        <w:t>al</w:t>
      </w:r>
      <w:r w:rsidR="00E02AAB">
        <w:rPr/>
        <w:t xml:space="preserve"> types of qualifications. This is a </w:t>
      </w:r>
      <w:r w:rsidR="00E02AAB">
        <w:rPr/>
        <w:t>summary only and the full details of the procedure for all types of qualification are published in full in the</w:t>
      </w:r>
      <w:r w:rsidRPr="4C7D4BDA" w:rsidR="00E843BD">
        <w:rPr>
          <w:rStyle w:val="Hyperlink"/>
        </w:rPr>
        <w:t xml:space="preserve"> </w:t>
      </w:r>
      <w:ins w:author="Stephanie Maccabe" w:date="2024-08-12T12:28:32.654Z" w:id="1956907121">
        <w:r>
          <w:fldChar w:fldCharType="begin"/>
        </w:r>
        <w:r>
          <w:instrText xml:space="preserve">HYPERLINK "https://secretariat.leeds.ac.uk/home/academic-regulations/" </w:instrText>
        </w:r>
        <w:r>
          <w:fldChar w:fldCharType="separate"/>
        </w:r>
        <w:r/>
      </w:ins>
      <w:ins w:author="Stephanie Maccabe" w:date="2024-08-12T12:28:32.653Z" w:id="309241222">
        <w:r w:rsidRPr="4C7D4BDA" w:rsidR="00E843BD">
          <w:rPr>
            <w:rStyle w:val="Hyperlink"/>
          </w:rPr>
          <w:t>Academic Regulations</w:t>
        </w:r>
      </w:ins>
      <w:ins w:author="Stephanie Maccabe" w:date="2024-08-12T12:28:32.654Z" w:id="404113691">
        <w:r>
          <w:fldChar w:fldCharType="end"/>
        </w:r>
      </w:ins>
      <w:r w:rsidR="00E02AAB">
        <w:rPr/>
        <w:t>.</w:t>
      </w:r>
    </w:p>
    <w:p w:rsidR="00E02AAB" w:rsidP="00966046" w:rsidRDefault="00966046" w14:paraId="43E720EB" w14:textId="64B78D17">
      <w:pPr>
        <w:pStyle w:val="Heading4"/>
        <w:numPr>
          <w:ilvl w:val="0"/>
          <w:numId w:val="0"/>
        </w:numPr>
        <w:spacing w:after="160"/>
      </w:pPr>
      <w:r>
        <w:t>6.4a</w:t>
      </w:r>
      <w:r>
        <w:tab/>
      </w:r>
      <w:r w:rsidR="00E02AAB">
        <w:t>Classification System</w:t>
      </w:r>
    </w:p>
    <w:p w:rsidR="00E02AAB" w:rsidP="00E02AAB" w:rsidRDefault="00E02AAB" w14:paraId="14E6B855" w14:textId="7B00FD03">
      <w:pPr>
        <w:spacing w:after="160"/>
        <w:ind w:left="0" w:firstLine="0"/>
      </w:pPr>
      <w:r>
        <w:t xml:space="preserve">The University operates a unified institutional degree, diploma and certificate awarding/classification system for all undergraduate and taught postgraduate programmes. The classification system is based on averaging and is designed to be consistent with the national </w:t>
      </w:r>
      <w:hyperlink w:history="1" r:id="rId40">
        <w:r w:rsidRPr="008B04E7">
          <w:rPr>
            <w:rStyle w:val="Hyperlink"/>
          </w:rPr>
          <w:t>Frameworks for Higher Education Qualifications</w:t>
        </w:r>
      </w:hyperlink>
      <w:r>
        <w:t>.</w:t>
      </w:r>
    </w:p>
    <w:p w:rsidR="00E02AAB" w:rsidP="00966046" w:rsidRDefault="00966046" w14:paraId="723A6101" w14:textId="17CEA544">
      <w:pPr>
        <w:pStyle w:val="Heading4"/>
        <w:numPr>
          <w:ilvl w:val="0"/>
          <w:numId w:val="0"/>
        </w:numPr>
        <w:spacing w:after="160"/>
      </w:pPr>
      <w:r>
        <w:t>6.4b</w:t>
      </w:r>
      <w:r>
        <w:tab/>
      </w:r>
      <w:r w:rsidR="00E02AAB">
        <w:t>Classification Average</w:t>
      </w:r>
    </w:p>
    <w:p w:rsidRPr="003A2177" w:rsidR="00E02AAB" w:rsidP="00E02AAB" w:rsidRDefault="00E02AAB" w14:paraId="44A8522F" w14:textId="69433AE0">
      <w:pPr>
        <w:spacing w:after="160"/>
        <w:ind w:left="0" w:firstLine="0"/>
      </w:pPr>
      <w:r w:rsidRPr="003A2177">
        <w:t>Modules ar</w:t>
      </w:r>
      <w:r w:rsidRPr="00090271">
        <w:t xml:space="preserve">e marked against a 0-100 marking scale. </w:t>
      </w:r>
      <w:r w:rsidR="00E843BD">
        <w:t>M</w:t>
      </w:r>
      <w:r w:rsidRPr="00090271">
        <w:t>odule</w:t>
      </w:r>
      <w:r w:rsidRPr="003A2177">
        <w:t xml:space="preserve"> marks are converted to a 0.0 to 1</w:t>
      </w:r>
      <w:r w:rsidR="00F97871">
        <w:t>0</w:t>
      </w:r>
      <w:r w:rsidRPr="003A2177">
        <w:t xml:space="preserve">0.0 Classification Average scale expressed to </w:t>
      </w:r>
      <w:r w:rsidR="00D34809">
        <w:t>one</w:t>
      </w:r>
      <w:r w:rsidRPr="003A2177" w:rsidR="00D34809">
        <w:t xml:space="preserve"> </w:t>
      </w:r>
      <w:r w:rsidRPr="003A2177">
        <w:t>decimal place and rounded accordingly.</w:t>
      </w:r>
    </w:p>
    <w:p w:rsidR="00E02AAB" w:rsidP="00E02AAB" w:rsidRDefault="00E02AAB" w14:paraId="0865A16E" w14:textId="1FBB6FED">
      <w:pPr>
        <w:spacing w:after="160"/>
        <w:ind w:left="0" w:firstLine="0"/>
      </w:pPr>
      <w:r w:rsidR="00E02AAB">
        <w:rPr/>
        <w:t>For more information, see</w:t>
      </w:r>
      <w:r w:rsidR="000B71F7">
        <w:rPr/>
        <w:t xml:space="preserve"> the</w:t>
      </w:r>
      <w:r w:rsidRPr="4C7D4BDA" w:rsidR="00E843BD">
        <w:rPr>
          <w:rStyle w:val="Hyperlink"/>
        </w:rPr>
        <w:t xml:space="preserve"> </w:t>
      </w:r>
      <w:ins w:author="Stephanie Maccabe" w:date="2024-08-12T12:28:45.781Z" w:id="975663669">
        <w:r>
          <w:fldChar w:fldCharType="begin"/>
        </w:r>
        <w:r>
          <w:instrText xml:space="preserve">HYPERLINK "https://secretariat.leeds.ac.uk/home/academic-regulations/" </w:instrText>
        </w:r>
        <w:r>
          <w:fldChar w:fldCharType="separate"/>
        </w:r>
        <w:r/>
      </w:ins>
      <w:ins w:author="Stephanie Maccabe" w:date="2024-08-12T12:28:45.78Z" w:id="1084813630">
        <w:r w:rsidRPr="4C7D4BDA" w:rsidR="00E843BD">
          <w:rPr>
            <w:rStyle w:val="Hyperlink"/>
          </w:rPr>
          <w:t>Academic Regulations</w:t>
        </w:r>
      </w:ins>
      <w:ins w:author="Stephanie Maccabe" w:date="2024-08-12T12:28:45.781Z" w:id="170426979">
        <w:r>
          <w:fldChar w:fldCharType="end"/>
        </w:r>
      </w:ins>
      <w:r w:rsidRPr="4C7D4BDA" w:rsidR="00E02AAB">
        <w:rPr>
          <w:color w:val="000000" w:themeColor="text1" w:themeTint="FF" w:themeShade="FF"/>
        </w:rPr>
        <w:t xml:space="preserve">. A </w:t>
      </w:r>
      <w:hyperlink r:id="Rf30786e830764ae5">
        <w:r w:rsidRPr="4C7D4BDA" w:rsidR="00E02AAB">
          <w:rPr>
            <w:rStyle w:val="Hyperlink"/>
          </w:rPr>
          <w:t>Classification Calculator</w:t>
        </w:r>
      </w:hyperlink>
      <w:r w:rsidRPr="4C7D4BDA" w:rsidR="00E02AAB">
        <w:rPr>
          <w:color w:val="000000" w:themeColor="text1" w:themeTint="FF" w:themeShade="FF"/>
        </w:rPr>
        <w:t xml:space="preserve"> is </w:t>
      </w:r>
      <w:r w:rsidR="00E02AAB">
        <w:rPr/>
        <w:t>also available which will allow you to estimate your final degree classification.</w:t>
      </w:r>
    </w:p>
    <w:p w:rsidR="00E02AAB" w:rsidP="001F708A" w:rsidRDefault="001F708A" w14:paraId="3DEEAFF5" w14:textId="47B7E87D">
      <w:pPr>
        <w:pStyle w:val="Heading4"/>
        <w:numPr>
          <w:ilvl w:val="0"/>
          <w:numId w:val="0"/>
        </w:numPr>
        <w:spacing w:after="160"/>
      </w:pPr>
      <w:r>
        <w:t>6.4c</w:t>
      </w:r>
      <w:r>
        <w:tab/>
      </w:r>
      <w:r w:rsidR="00E02AAB">
        <w:t>Bachelor’s Degrees with Classified Honours</w:t>
      </w:r>
    </w:p>
    <w:p w:rsidR="00E02AAB" w:rsidP="00E02AAB" w:rsidRDefault="00E02AAB" w14:paraId="08E13049" w14:textId="312015D5">
      <w:pPr>
        <w:spacing w:after="160"/>
        <w:ind w:left="0" w:firstLine="0"/>
        <w:rPr>
          <w:color w:val="CC00CC"/>
        </w:rPr>
      </w:pPr>
      <w:r>
        <w:t xml:space="preserve">Details about degree classification for Bachelor’s degree with classified honours </w:t>
      </w:r>
      <w:r w:rsidR="00CC4372">
        <w:t xml:space="preserve">are </w:t>
      </w:r>
      <w:r>
        <w:t xml:space="preserve">available on the </w:t>
      </w:r>
      <w:hyperlink w:history="1" r:id="rId42">
        <w:r w:rsidRPr="008B04E7">
          <w:rPr>
            <w:rStyle w:val="Hyperlink"/>
          </w:rPr>
          <w:t>Classification website page</w:t>
        </w:r>
      </w:hyperlink>
      <w:r>
        <w:t>.</w:t>
      </w:r>
    </w:p>
    <w:p w:rsidR="00E02AAB" w:rsidP="001F708A" w:rsidRDefault="001F708A" w14:paraId="420611AC" w14:textId="77D89775">
      <w:pPr>
        <w:pStyle w:val="Heading4"/>
        <w:numPr>
          <w:ilvl w:val="0"/>
          <w:numId w:val="0"/>
        </w:numPr>
        <w:spacing w:after="160"/>
      </w:pPr>
      <w:r>
        <w:t>6.4d</w:t>
      </w:r>
      <w:r>
        <w:tab/>
      </w:r>
      <w:r w:rsidR="00E02AAB">
        <w:t xml:space="preserve">Integrated Degrees of Masters and Bachelor </w:t>
      </w:r>
      <w:r w:rsidRPr="52BD10F0" w:rsidR="00E02AAB">
        <w:rPr>
          <w:b w:val="0"/>
          <w:color w:val="CC00CC"/>
        </w:rPr>
        <w:t>[Delete if not relevant to your School]</w:t>
      </w:r>
    </w:p>
    <w:p w:rsidRPr="00B03459" w:rsidR="00E02AAB" w:rsidP="00E02AAB" w:rsidRDefault="00E02AAB" w14:paraId="7DE0D350" w14:textId="36F25D61">
      <w:pPr>
        <w:spacing w:after="160"/>
        <w:ind w:left="0" w:firstLine="0"/>
      </w:pPr>
      <w:r>
        <w:t xml:space="preserve">Details about degree classification for Integrated Masters and Bachelor’s degree with classified honours </w:t>
      </w:r>
      <w:r w:rsidR="00CC4372">
        <w:t>are</w:t>
      </w:r>
      <w:r>
        <w:t xml:space="preserve"> available on the </w:t>
      </w:r>
      <w:hyperlink w:history="1" r:id="rId43">
        <w:r w:rsidRPr="008B04E7">
          <w:rPr>
            <w:rStyle w:val="Hyperlink"/>
          </w:rPr>
          <w:t>Classification website page</w:t>
        </w:r>
      </w:hyperlink>
      <w:r>
        <w:t>.</w:t>
      </w:r>
    </w:p>
    <w:p w:rsidR="00E02AAB" w:rsidP="001F708A" w:rsidRDefault="001F708A" w14:paraId="3517B07B" w14:textId="06A58BB1">
      <w:pPr>
        <w:pStyle w:val="Heading4"/>
        <w:numPr>
          <w:ilvl w:val="0"/>
          <w:numId w:val="0"/>
        </w:numPr>
        <w:spacing w:after="160"/>
      </w:pPr>
      <w:r>
        <w:t>6.4e</w:t>
      </w:r>
      <w:r>
        <w:tab/>
      </w:r>
      <w:r w:rsidR="00E02AAB">
        <w:t>Undergraduate Classification Thresholds</w:t>
      </w:r>
    </w:p>
    <w:p w:rsidR="00E02AAB" w:rsidP="00E02AAB" w:rsidRDefault="00CC4372" w14:paraId="68DA2171" w14:textId="2E5A23C2">
      <w:pPr>
        <w:spacing w:after="160"/>
        <w:ind w:left="0" w:firstLine="0"/>
      </w:pPr>
      <w:r>
        <w:t>Details about</w:t>
      </w:r>
      <w:r w:rsidRPr="00090271">
        <w:t xml:space="preserve"> </w:t>
      </w:r>
      <w:r w:rsidRPr="00090271" w:rsidR="00E02AAB">
        <w:t>classification thresholds for Bachelor’s degrees with classified honours</w:t>
      </w:r>
      <w:r w:rsidRPr="00090271" w:rsidR="00930B3F">
        <w:t xml:space="preserve"> </w:t>
      </w:r>
      <w:r>
        <w:t xml:space="preserve">are available in the </w:t>
      </w:r>
      <w:r w:rsidR="00063C15">
        <w:t>Academic Regulations.</w:t>
      </w:r>
    </w:p>
    <w:p w:rsidR="00E02AAB" w:rsidP="001F708A" w:rsidRDefault="001F708A" w14:paraId="5F8213CE" w14:textId="4FFF421E">
      <w:pPr>
        <w:pStyle w:val="Heading4"/>
        <w:numPr>
          <w:ilvl w:val="0"/>
          <w:numId w:val="0"/>
        </w:numPr>
        <w:spacing w:before="160" w:after="160"/>
      </w:pPr>
      <w:r>
        <w:t>6.4f</w:t>
      </w:r>
      <w:r>
        <w:tab/>
      </w:r>
      <w:r w:rsidR="00E02AAB">
        <w:t>Taught Postgraduate Awards</w:t>
      </w:r>
    </w:p>
    <w:p w:rsidR="00E02AAB" w:rsidP="00E02AAB" w:rsidRDefault="00E02AAB" w14:paraId="1C3EA599" w14:textId="41BE6D26">
      <w:pPr>
        <w:spacing w:after="160"/>
        <w:ind w:left="0" w:firstLine="0"/>
      </w:pPr>
      <w:r w:rsidRPr="00C05C5F">
        <w:t>Taught postgraduate awards are classified by credit-weighted average grades across all modules studied as part of the programme.</w:t>
      </w:r>
    </w:p>
    <w:p w:rsidRPr="00090271" w:rsidR="00E02AAB" w:rsidP="001F708A" w:rsidRDefault="001F708A" w14:paraId="2A63974E" w14:textId="6C653C47">
      <w:pPr>
        <w:pStyle w:val="Heading4"/>
        <w:numPr>
          <w:ilvl w:val="0"/>
          <w:numId w:val="0"/>
        </w:numPr>
        <w:spacing w:after="160"/>
      </w:pPr>
      <w:r>
        <w:t>6.4g</w:t>
      </w:r>
      <w:r>
        <w:tab/>
      </w:r>
      <w:r w:rsidRPr="00090271" w:rsidR="00E02AAB">
        <w:t>Taught Postgraduate Classification Thresholds</w:t>
      </w:r>
    </w:p>
    <w:p w:rsidR="00E02AAB" w:rsidP="00E02AAB" w:rsidRDefault="00CC4372" w14:paraId="49B05211" w14:textId="0006BED6">
      <w:pPr>
        <w:spacing w:after="160"/>
        <w:ind w:left="0" w:firstLine="0"/>
      </w:pPr>
      <w:r w:rsidR="00CC4372">
        <w:rPr/>
        <w:t>Details about</w:t>
      </w:r>
      <w:r w:rsidR="00CC4372">
        <w:rPr/>
        <w:t xml:space="preserve"> </w:t>
      </w:r>
      <w:r w:rsidR="00E02AAB">
        <w:rPr/>
        <w:t xml:space="preserve">classification thresholds for taught postgraduate degrees </w:t>
      </w:r>
      <w:r w:rsidR="00CC4372">
        <w:rPr/>
        <w:t xml:space="preserve">are available in the </w:t>
      </w:r>
      <w:ins w:author="Stephanie Maccabe" w:date="2024-08-12T12:28:59.492Z" w:id="497651539">
        <w:r>
          <w:fldChar w:fldCharType="begin"/>
        </w:r>
        <w:r>
          <w:instrText xml:space="preserve">HYPERLINK "https://secretariat.leeds.ac.uk/home/academic-regulations/" </w:instrText>
        </w:r>
        <w:r>
          <w:fldChar w:fldCharType="separate"/>
        </w:r>
        <w:r/>
      </w:ins>
      <w:ins w:author="Stephanie Maccabe" w:date="2024-08-12T12:28:59.491Z" w:id="1963069706">
        <w:r w:rsidRPr="4C7D4BDA" w:rsidR="00063C15">
          <w:rPr>
            <w:rStyle w:val="Hyperlink"/>
          </w:rPr>
          <w:t>Academic Regulations</w:t>
        </w:r>
      </w:ins>
      <w:ins w:author="Stephanie Maccabe" w:date="2024-08-12T12:28:59.492Z" w:id="406102306">
        <w:r>
          <w:fldChar w:fldCharType="end"/>
        </w:r>
      </w:ins>
      <w:r w:rsidR="00CC4372">
        <w:rPr/>
        <w:t>.</w:t>
      </w:r>
    </w:p>
    <w:p w:rsidR="00E02AAB" w:rsidP="001F708A" w:rsidRDefault="001F708A" w14:paraId="72839F49" w14:textId="4023F5E1">
      <w:pPr>
        <w:pStyle w:val="Heading4"/>
        <w:numPr>
          <w:ilvl w:val="0"/>
          <w:numId w:val="0"/>
        </w:numPr>
        <w:spacing w:before="160" w:after="160"/>
      </w:pPr>
      <w:r>
        <w:t>6.4h</w:t>
      </w:r>
      <w:r>
        <w:tab/>
      </w:r>
      <w:r w:rsidR="00E02AAB">
        <w:t>Treatment of Supernumerary Modules (Prescribed)</w:t>
      </w:r>
    </w:p>
    <w:p w:rsidR="00E02AAB" w:rsidP="00E02AAB" w:rsidRDefault="00E02AAB" w14:paraId="3E82B0A6" w14:textId="77777777">
      <w:pPr>
        <w:spacing w:after="160"/>
        <w:ind w:left="0" w:firstLine="0"/>
      </w:pPr>
      <w:r w:rsidRPr="00E81BB0">
        <w:t>If a programme prescribes that students must study more than 120 credits (undergraduate) or 180 credits (taught postgraduate) in any one programme year, the credit-weighted average over the full number of credits will be used for progression and classification purposes.</w:t>
      </w:r>
    </w:p>
    <w:p w:rsidR="00E02AAB" w:rsidP="001F708A" w:rsidRDefault="001F708A" w14:paraId="36BFB755" w14:textId="028D8FBB">
      <w:pPr>
        <w:pStyle w:val="Heading4"/>
        <w:numPr>
          <w:ilvl w:val="0"/>
          <w:numId w:val="0"/>
        </w:numPr>
        <w:spacing w:after="160"/>
      </w:pPr>
      <w:r>
        <w:t>6.4i</w:t>
      </w:r>
      <w:r>
        <w:tab/>
      </w:r>
      <w:r w:rsidR="00E02AAB">
        <w:t>Treatment of Supernumerary Modules (Optional)</w:t>
      </w:r>
    </w:p>
    <w:p w:rsidR="00E02AAB" w:rsidP="00E02AAB" w:rsidRDefault="00E02AAB" w14:paraId="73E90859" w14:textId="77777777">
      <w:pPr>
        <w:spacing w:after="160"/>
        <w:ind w:left="0" w:firstLine="0"/>
      </w:pPr>
      <w:r>
        <w:t>If students choose to take more than 120 credits (undergraduate) or 180 credits (taught postgraduate) in any one programme year, neither the credits nor the grades for the additional modules will be taken into account in determining progression or classification. You must decide at the point of enrolment which modules will count towards progression and classification; you cannot ask later for only a selection of the best results to be considered.</w:t>
      </w:r>
    </w:p>
    <w:p w:rsidR="00E02AAB" w:rsidP="001F708A" w:rsidRDefault="001F708A" w14:paraId="4DF241AE" w14:textId="244AC9C1">
      <w:pPr>
        <w:pStyle w:val="Heading4"/>
        <w:numPr>
          <w:ilvl w:val="0"/>
          <w:numId w:val="0"/>
        </w:numPr>
        <w:spacing w:after="160"/>
      </w:pPr>
      <w:r>
        <w:t>6.4j</w:t>
      </w:r>
      <w:r>
        <w:tab/>
      </w:r>
      <w:r w:rsidR="00E02AAB">
        <w:t>Advanced Standing</w:t>
      </w:r>
    </w:p>
    <w:p w:rsidR="00E02AAB" w:rsidP="00E02AAB" w:rsidRDefault="00E02AAB" w14:paraId="61CE9A15" w14:textId="57DF48A6">
      <w:pPr>
        <w:spacing w:after="160"/>
        <w:ind w:left="0" w:firstLine="0"/>
      </w:pPr>
      <w:r w:rsidR="00E02AAB">
        <w:rPr/>
        <w:t>Credit imported as part of accreditation of prior learning contributes towards the credit requirements for the award but does not contribute</w:t>
      </w:r>
      <w:r w:rsidR="00E02AAB">
        <w:rPr/>
        <w:t xml:space="preserve"> to the classification average.</w:t>
      </w:r>
      <w:r w:rsidR="00444688">
        <w:rPr/>
        <w:t xml:space="preserve"> Where, however, you are re-entering University of Leeds programme </w:t>
      </w:r>
      <w:r w:rsidR="00444688">
        <w:rPr/>
        <w:t>under the provisions of</w:t>
      </w:r>
      <w:r w:rsidR="00444688">
        <w:rPr/>
        <w:t xml:space="preserve"> Sections 5.33 of the </w:t>
      </w:r>
      <w:ins w:author="Stephanie Maccabe" w:date="2024-08-12T12:29:13.227Z" w:id="1997641765">
        <w:r>
          <w:fldChar w:fldCharType="begin"/>
        </w:r>
        <w:r>
          <w:instrText xml:space="preserve">HYPERLINK "https://secretariat.leeds.ac.uk/home/academic-regulations/" </w:instrText>
        </w:r>
        <w:r>
          <w:fldChar w:fldCharType="separate"/>
        </w:r>
        <w:r/>
      </w:ins>
      <w:ins w:author="Stephanie Maccabe" w:date="2024-08-12T12:29:13.218Z" w:id="168401216">
        <w:r w:rsidRPr="4C7D4BDA" w:rsidR="00444688">
          <w:rPr>
            <w:rStyle w:val="Hyperlink"/>
          </w:rPr>
          <w:t>Academic Regulations</w:t>
        </w:r>
      </w:ins>
      <w:ins w:author="Stephanie Maccabe" w:date="2024-08-12T12:29:13.227Z" w:id="695111027">
        <w:r>
          <w:fldChar w:fldCharType="end"/>
        </w:r>
      </w:ins>
      <w:r w:rsidR="00444688">
        <w:rPr/>
        <w:t>, your marks as well as your credit will be imported and will contribute to the classification where applicable.</w:t>
      </w:r>
    </w:p>
    <w:p w:rsidR="00E02AAB" w:rsidP="00485609" w:rsidRDefault="00485609" w14:paraId="4DFA0AB8" w14:textId="6AD2297E">
      <w:pPr>
        <w:pStyle w:val="Heading4"/>
        <w:numPr>
          <w:ilvl w:val="0"/>
          <w:numId w:val="0"/>
        </w:numPr>
        <w:spacing w:after="160"/>
      </w:pPr>
      <w:r>
        <w:t>6.4k</w:t>
      </w:r>
      <w:r>
        <w:tab/>
      </w:r>
      <w:r w:rsidR="00E02AAB">
        <w:t>Treatment of International Programme Year</w:t>
      </w:r>
    </w:p>
    <w:p w:rsidRPr="00274676" w:rsidR="00E02AAB" w:rsidP="00E02AAB" w:rsidRDefault="00E02AAB" w14:paraId="0C7A0EB0" w14:textId="77777777">
      <w:pPr>
        <w:spacing w:after="160"/>
        <w:ind w:left="0" w:firstLine="0"/>
        <w:rPr>
          <w:color w:val="CC00CC"/>
        </w:rPr>
      </w:pPr>
      <w:r w:rsidRPr="00274676">
        <w:rPr>
          <w:color w:val="CC00CC"/>
        </w:rPr>
        <w:t>[Insert School policy on contribution of international programme year to the degree classification - suggested text is provided below].</w:t>
      </w:r>
    </w:p>
    <w:p w:rsidR="00E02AAB" w:rsidP="00E02AAB" w:rsidRDefault="00E02AAB" w14:paraId="4192213F" w14:textId="77777777">
      <w:pPr>
        <w:spacing w:after="160"/>
        <w:ind w:left="0" w:firstLine="0"/>
        <w:rPr>
          <w:color w:val="CC00CC"/>
        </w:rPr>
      </w:pPr>
      <w:r>
        <w:rPr>
          <w:color w:val="CC00CC"/>
        </w:rPr>
        <w:t>EITHER</w:t>
      </w:r>
    </w:p>
    <w:p w:rsidRPr="00274676" w:rsidR="00E02AAB" w:rsidP="00E02AAB" w:rsidRDefault="00E02AAB" w14:paraId="1E124747" w14:textId="77777777">
      <w:pPr>
        <w:spacing w:after="160"/>
        <w:ind w:left="0" w:firstLine="0"/>
        <w:rPr>
          <w:color w:val="CC00CC"/>
        </w:rPr>
      </w:pPr>
      <w:r w:rsidRPr="00274676">
        <w:rPr>
          <w:color w:val="CC00CC"/>
        </w:rPr>
        <w:t>Students undertaking a four-year undergraduate degree programme which includes an international year, successful completion is determined on a pass/fail basis and marks do not contribute to classification. The form of assessment is described in the programme catalogue.</w:t>
      </w:r>
    </w:p>
    <w:p w:rsidRPr="00274676" w:rsidR="00E02AAB" w:rsidP="00E02AAB" w:rsidRDefault="00E02AAB" w14:paraId="3E453D05" w14:textId="77777777">
      <w:pPr>
        <w:spacing w:after="160"/>
        <w:ind w:left="0" w:firstLine="0"/>
        <w:rPr>
          <w:color w:val="CC00CC"/>
        </w:rPr>
      </w:pPr>
      <w:r w:rsidRPr="00274676">
        <w:rPr>
          <w:color w:val="CC00CC"/>
        </w:rPr>
        <w:t>OR</w:t>
      </w:r>
    </w:p>
    <w:p w:rsidRPr="00274676" w:rsidR="00E02AAB" w:rsidP="00E02AAB" w:rsidRDefault="00E02AAB" w14:paraId="0142B493" w14:textId="77777777">
      <w:pPr>
        <w:spacing w:after="160"/>
        <w:ind w:left="0" w:firstLine="0"/>
        <w:rPr>
          <w:color w:val="CC00CC"/>
        </w:rPr>
      </w:pPr>
      <w:r w:rsidRPr="00274676">
        <w:rPr>
          <w:color w:val="CC00CC"/>
        </w:rPr>
        <w:t>Students undertaking a four-year undergraduate degree programme which includes an international year, marks are provided by the year abroad institution and the School uses a translation table to convert these into grades on the Le</w:t>
      </w:r>
      <w:r>
        <w:rPr>
          <w:color w:val="CC00CC"/>
        </w:rPr>
        <w:t>eds scale.</w:t>
      </w:r>
    </w:p>
    <w:p w:rsidRPr="00274676" w:rsidR="00E02AAB" w:rsidP="00E02AAB" w:rsidRDefault="00E02AAB" w14:paraId="77161103" w14:textId="77777777">
      <w:pPr>
        <w:spacing w:after="160"/>
        <w:ind w:left="0" w:firstLine="0"/>
        <w:rPr>
          <w:color w:val="CC00CC"/>
        </w:rPr>
      </w:pPr>
      <w:r w:rsidRPr="00274676">
        <w:rPr>
          <w:color w:val="CC00CC"/>
        </w:rPr>
        <w:t>AND</w:t>
      </w:r>
    </w:p>
    <w:p w:rsidR="00E02AAB" w:rsidP="00E02AAB" w:rsidRDefault="00E02AAB" w14:paraId="2497A757" w14:textId="77777777">
      <w:pPr>
        <w:spacing w:after="160"/>
        <w:ind w:left="0" w:firstLine="0"/>
        <w:rPr>
          <w:color w:val="CC00CC"/>
        </w:rPr>
      </w:pPr>
      <w:r w:rsidRPr="00274676">
        <w:rPr>
          <w:color w:val="CC00CC"/>
        </w:rPr>
        <w:t>[Insert where further information on the International Programme Year can be found, for example ‘further information about the School’s international programmes can be found in the relevant School handbook’].</w:t>
      </w:r>
    </w:p>
    <w:p w:rsidR="00E02AAB" w:rsidP="00485609" w:rsidRDefault="00485609" w14:paraId="68FB6E5F" w14:textId="4CBC4E6F">
      <w:pPr>
        <w:pStyle w:val="Heading4"/>
        <w:numPr>
          <w:ilvl w:val="0"/>
          <w:numId w:val="0"/>
        </w:numPr>
        <w:spacing w:after="160"/>
      </w:pPr>
      <w:r>
        <w:t>6.4l</w:t>
      </w:r>
      <w:r w:rsidR="00E02AAB">
        <w:tab/>
      </w:r>
      <w:r w:rsidR="00E02AAB">
        <w:t>Treatment of Industrial Programme Year</w:t>
      </w:r>
    </w:p>
    <w:p w:rsidRPr="00274676" w:rsidR="00E02AAB" w:rsidP="00E02AAB" w:rsidRDefault="00E02AAB" w14:paraId="10C63471" w14:textId="77777777">
      <w:pPr>
        <w:spacing w:after="160"/>
        <w:ind w:left="0" w:firstLine="0"/>
        <w:rPr>
          <w:color w:val="CC00CC"/>
        </w:rPr>
      </w:pPr>
      <w:r w:rsidRPr="00274676">
        <w:rPr>
          <w:color w:val="CC00CC"/>
        </w:rPr>
        <w:t>[Insert School policy on contribution of Industrial programme year to the degree classification].</w:t>
      </w:r>
    </w:p>
    <w:p w:rsidR="00E02AAB" w:rsidP="00E02AAB" w:rsidRDefault="00E02AAB" w14:paraId="1ED6852E" w14:textId="77777777">
      <w:pPr>
        <w:spacing w:after="160"/>
        <w:ind w:left="0" w:firstLine="0"/>
        <w:rPr>
          <w:color w:val="CC00CC"/>
        </w:rPr>
      </w:pPr>
      <w:r>
        <w:rPr>
          <w:color w:val="CC00CC"/>
        </w:rPr>
        <w:t>EITHER</w:t>
      </w:r>
    </w:p>
    <w:p w:rsidRPr="00274676" w:rsidR="00E02AAB" w:rsidP="00E02AAB" w:rsidRDefault="00E02AAB" w14:paraId="26BFFD0B" w14:textId="77777777">
      <w:pPr>
        <w:spacing w:after="160"/>
        <w:ind w:left="0" w:firstLine="0"/>
        <w:rPr>
          <w:color w:val="CC00CC"/>
        </w:rPr>
      </w:pPr>
      <w:r w:rsidRPr="00274676">
        <w:rPr>
          <w:color w:val="CC00CC"/>
        </w:rPr>
        <w:t>Students undertaking a four-year undergraduate degree programme which includes a year in industry, successful completion is determined on a pass/fail basis and marks do not contribute to the classification of your degree. The form of assessment is described in the programme catalogue.</w:t>
      </w:r>
    </w:p>
    <w:p w:rsidRPr="00274676" w:rsidR="00E02AAB" w:rsidP="00E02AAB" w:rsidRDefault="00E02AAB" w14:paraId="2E5B65D7" w14:textId="77777777">
      <w:pPr>
        <w:spacing w:after="160"/>
        <w:ind w:left="0" w:firstLine="0"/>
        <w:rPr>
          <w:color w:val="CC00CC"/>
        </w:rPr>
      </w:pPr>
      <w:r w:rsidRPr="00274676">
        <w:rPr>
          <w:color w:val="CC00CC"/>
        </w:rPr>
        <w:t>OR</w:t>
      </w:r>
    </w:p>
    <w:p w:rsidR="00E02AAB" w:rsidP="00E02AAB" w:rsidRDefault="00E02AAB" w14:paraId="035EB097" w14:textId="77777777">
      <w:pPr>
        <w:spacing w:after="160"/>
        <w:ind w:left="0" w:firstLine="0"/>
        <w:rPr>
          <w:color w:val="CC00CC"/>
        </w:rPr>
      </w:pPr>
      <w:r w:rsidRPr="00274676">
        <w:rPr>
          <w:color w:val="CC00CC"/>
        </w:rPr>
        <w:t>Students undertaking a four-year degree programme which includes a year in industry, the year in industry is assessed using the methods described in the programme specification and the marks contribute to the classification of your degree.</w:t>
      </w:r>
    </w:p>
    <w:p w:rsidR="00E02AAB" w:rsidP="00E02AAB" w:rsidRDefault="00E02AAB" w14:paraId="62A94F45" w14:textId="77777777">
      <w:pPr>
        <w:spacing w:after="160"/>
        <w:ind w:left="0" w:firstLine="0"/>
        <w:rPr>
          <w:color w:val="CC00CC"/>
        </w:rPr>
      </w:pPr>
      <w:r>
        <w:rPr>
          <w:color w:val="CC00CC"/>
        </w:rPr>
        <w:t>AND</w:t>
      </w:r>
    </w:p>
    <w:p w:rsidRPr="0079150D" w:rsidR="00E02AAB" w:rsidP="00E02AAB" w:rsidRDefault="00E02AAB" w14:paraId="1452EFAC" w14:textId="77777777">
      <w:pPr>
        <w:spacing w:after="160"/>
        <w:ind w:left="0" w:firstLine="0"/>
        <w:rPr>
          <w:color w:val="CC00CC"/>
        </w:rPr>
      </w:pPr>
      <w:r w:rsidRPr="00274676">
        <w:rPr>
          <w:color w:val="CC00CC"/>
        </w:rPr>
        <w:t>[Insert where further information on the Industrial Year can be found].</w:t>
      </w:r>
    </w:p>
    <w:p w:rsidR="00E02AAB" w:rsidP="00F4748C" w:rsidRDefault="00F4748C" w14:paraId="15359309" w14:textId="0A384BFB">
      <w:pPr>
        <w:pStyle w:val="Heading3"/>
        <w:numPr>
          <w:ilvl w:val="0"/>
          <w:numId w:val="0"/>
        </w:numPr>
        <w:spacing w:after="160"/>
      </w:pPr>
      <w:bookmarkStart w:name="_Toc169713601" w:id="138"/>
      <w:r>
        <w:t>6.</w:t>
      </w:r>
      <w:r w:rsidR="007051DD">
        <w:t>5</w:t>
      </w:r>
      <w:r w:rsidR="00E02AAB">
        <w:tab/>
      </w:r>
      <w:bookmarkStart w:name="_Toc51938726" w:id="139"/>
      <w:r w:rsidR="00E02AAB">
        <w:t>Special Circumstances Discretion</w:t>
      </w:r>
      <w:bookmarkEnd w:id="138"/>
      <w:bookmarkEnd w:id="139"/>
    </w:p>
    <w:p w:rsidR="00E02AAB" w:rsidP="00E02AAB" w:rsidRDefault="00E02AAB" w14:paraId="43567A90" w14:textId="77777777">
      <w:pPr>
        <w:spacing w:after="160"/>
        <w:ind w:left="0" w:firstLine="0"/>
      </w:pPr>
      <w:r w:rsidRPr="004F3969">
        <w:t xml:space="preserve">The Progression and Awards Board will consider applications for mitigating circumstances and decide what action to take. This is not confined to borderline cases. The Board will usually accept the recommendations of the School Special </w:t>
      </w:r>
      <w:r>
        <w:t>Circumstances</w:t>
      </w:r>
      <w:r w:rsidRPr="004F3969">
        <w:t xml:space="preserve"> Committee. The basis and process for decisions will be recorded in the minutes. Module </w:t>
      </w:r>
      <w:r>
        <w:t xml:space="preserve">marks </w:t>
      </w:r>
      <w:r w:rsidRPr="004F3969">
        <w:t>will not be changed, regardless of the outcome, with the exception that where penalties for late submission have been applied, the School may choose to waive those penalties and restore the original mark.</w:t>
      </w:r>
    </w:p>
    <w:p w:rsidR="00E02AAB" w:rsidP="00F4748C" w:rsidRDefault="00F4748C" w14:paraId="67A8CC4A" w14:textId="462F85E1">
      <w:pPr>
        <w:pStyle w:val="Heading3"/>
        <w:numPr>
          <w:ilvl w:val="0"/>
          <w:numId w:val="0"/>
        </w:numPr>
        <w:spacing w:after="160"/>
      </w:pPr>
      <w:bookmarkStart w:name="_Toc169713602" w:id="140"/>
      <w:r>
        <w:t>6.</w:t>
      </w:r>
      <w:r w:rsidR="007051DD">
        <w:t>6</w:t>
      </w:r>
      <w:r w:rsidR="00E02AAB">
        <w:tab/>
      </w:r>
      <w:bookmarkStart w:name="_Toc51938727" w:id="141"/>
      <w:r w:rsidR="00E02AAB">
        <w:t>Publication of Degree Classifications</w:t>
      </w:r>
      <w:bookmarkEnd w:id="140"/>
      <w:bookmarkEnd w:id="141"/>
    </w:p>
    <w:p w:rsidR="00E02AAB" w:rsidP="00E02AAB" w:rsidRDefault="00E02AAB" w14:paraId="51B214E3" w14:textId="77777777">
      <w:pPr>
        <w:spacing w:after="160"/>
        <w:ind w:left="0" w:firstLine="0"/>
      </w:pPr>
      <w:r>
        <w:t>The dates on which degree classifications are published apply across the University. These dates are published each year by the Programmes and Assessment Team. The School will not publish your classification, provide written confirmation of it nor discuss it with you prior to the official publication.</w:t>
      </w:r>
    </w:p>
    <w:p w:rsidR="00E02AAB" w:rsidP="00F4748C" w:rsidRDefault="00F4748C" w14:paraId="37D838C8" w14:textId="50180D8E">
      <w:pPr>
        <w:pStyle w:val="Heading3"/>
        <w:numPr>
          <w:ilvl w:val="0"/>
          <w:numId w:val="0"/>
        </w:numPr>
        <w:spacing w:after="160"/>
      </w:pPr>
      <w:bookmarkStart w:name="_Toc169713603" w:id="142"/>
      <w:r>
        <w:t>6.</w:t>
      </w:r>
      <w:r w:rsidR="007051DD">
        <w:t>7</w:t>
      </w:r>
      <w:r w:rsidR="00E02AAB">
        <w:tab/>
      </w:r>
      <w:bookmarkStart w:name="_Toc51938728" w:id="143"/>
      <w:r w:rsidRPr="52BD10F0" w:rsidR="000B71F7">
        <w:rPr>
          <w:rFonts w:eastAsiaTheme="minorEastAsia"/>
        </w:rPr>
        <w:t>Diploma Supplement</w:t>
      </w:r>
      <w:bookmarkEnd w:id="142"/>
      <w:bookmarkEnd w:id="143"/>
    </w:p>
    <w:p w:rsidRPr="003514F9" w:rsidR="000B71F7" w:rsidP="000B71F7" w:rsidRDefault="000B71F7" w14:paraId="46DE5F73" w14:textId="5F57170D">
      <w:pPr>
        <w:pStyle w:val="ListParagraph"/>
        <w:ind w:left="0" w:firstLine="0"/>
        <w:contextualSpacing w:val="0"/>
      </w:pPr>
      <w:r w:rsidRPr="00091A23">
        <w:t xml:space="preserve">The </w:t>
      </w:r>
      <w:hyperlink w:history="1" r:id="rId44">
        <w:r w:rsidRPr="00923E21" w:rsidR="00A535FE">
          <w:rPr>
            <w:rStyle w:val="Hyperlink"/>
          </w:rPr>
          <w:t>Diploma Supplement</w:t>
        </w:r>
      </w:hyperlink>
      <w:r w:rsidRPr="00923E21" w:rsidR="00A535FE">
        <w:t xml:space="preserve"> </w:t>
      </w:r>
      <w:r w:rsidRPr="00091A23">
        <w:t>provides you with a formal description of the nature, level, context and status of studies undertaken for a particular qualification. The University issues this in addition to your degree certificate.</w:t>
      </w:r>
    </w:p>
    <w:p w:rsidR="00E02AAB" w:rsidP="00F4748C" w:rsidRDefault="00F4748C" w14:paraId="18912951" w14:textId="7EF5CB10">
      <w:pPr>
        <w:pStyle w:val="Heading3"/>
        <w:numPr>
          <w:ilvl w:val="0"/>
          <w:numId w:val="0"/>
        </w:numPr>
        <w:spacing w:after="160"/>
      </w:pPr>
      <w:bookmarkStart w:name="_Toc169713604" w:id="144"/>
      <w:r>
        <w:t>6.</w:t>
      </w:r>
      <w:r w:rsidR="007051DD">
        <w:t>8</w:t>
      </w:r>
      <w:r w:rsidR="00E02AAB">
        <w:tab/>
      </w:r>
      <w:bookmarkStart w:name="_Toc51938729" w:id="145"/>
      <w:r w:rsidR="00E02AAB">
        <w:t>Graduation</w:t>
      </w:r>
      <w:bookmarkEnd w:id="144"/>
      <w:bookmarkEnd w:id="145"/>
    </w:p>
    <w:p w:rsidR="00E02AAB" w:rsidP="418549AD" w:rsidRDefault="00E02AAB" w14:paraId="32D4F4F3" w14:textId="4036E5FE">
      <w:pPr>
        <w:spacing w:after="160"/>
        <w:ind w:left="0" w:firstLine="0"/>
        <w:rPr>
          <w:rFonts w:ascii="Calibri" w:hAnsi="Calibri" w:cs="Calibri"/>
          <w:color w:val="252423"/>
          <w:shd w:val="clear" w:color="auto" w:fill="DCDFFA"/>
        </w:rPr>
      </w:pPr>
      <w:hyperlink r:id="R6eaa754221dd4f50">
        <w:r w:rsidRPr="418549AD" w:rsidR="00E02AAB">
          <w:rPr>
            <w:rStyle w:val="Hyperlink"/>
          </w:rPr>
          <w:t>Graduation</w:t>
        </w:r>
      </w:hyperlink>
      <w:r w:rsidR="00E02AAB">
        <w:rPr/>
        <w:t xml:space="preserve"> ceremonies are held in July and December.</w:t>
      </w:r>
      <w:bookmarkStart w:name="_Mitigating_Circumstances" w:id="146"/>
      <w:bookmarkStart w:name="_Toc51938730" w:id="147"/>
      <w:bookmarkEnd w:id="146"/>
      <w:r w:rsidRPr="418549AD">
        <w:rPr>
          <w:rFonts w:ascii="Calibri" w:hAnsi="Calibri" w:cs="Calibri"/>
          <w:b w:val="1"/>
          <w:bCs w:val="1"/>
          <w:color w:val="252423"/>
        </w:rPr>
        <w:br w:type="page"/>
      </w:r>
    </w:p>
    <w:p w:rsidRPr="00E521B9" w:rsidR="00E02AAB" w:rsidP="00F4748C" w:rsidRDefault="00F4748C" w14:paraId="2EC5D10A" w14:textId="1E326A3A">
      <w:pPr>
        <w:pStyle w:val="Heading2"/>
        <w:numPr>
          <w:ilvl w:val="0"/>
          <w:numId w:val="0"/>
        </w:numPr>
        <w:spacing w:after="160"/>
      </w:pPr>
      <w:bookmarkStart w:name="_Section_7_Mitigating" w:id="148"/>
      <w:bookmarkStart w:name="_Toc169713605" w:id="149"/>
      <w:bookmarkEnd w:id="148"/>
      <w:r>
        <w:t>Section 7</w:t>
      </w:r>
      <w:r>
        <w:tab/>
      </w:r>
      <w:r w:rsidR="00E02AAB">
        <w:t>Mitigating Circumstances</w:t>
      </w:r>
      <w:bookmarkEnd w:id="147"/>
      <w:bookmarkEnd w:id="149"/>
    </w:p>
    <w:p w:rsidR="00E02AAB" w:rsidP="00E02AAB" w:rsidRDefault="00E02AAB" w14:paraId="75F14066" w14:textId="19B7C16E">
      <w:pPr>
        <w:spacing w:after="160"/>
        <w:ind w:left="0" w:firstLine="0"/>
      </w:pPr>
      <w:r w:rsidRPr="004B5AD5">
        <w:t>It is important that you let the School know about illness or personal circumstances that are affecting yo</w:t>
      </w:r>
      <w:r w:rsidR="004439BA">
        <w:t>ur attendance or assessed work.</w:t>
      </w:r>
    </w:p>
    <w:p w:rsidRPr="004B5AD5" w:rsidR="00E02AAB" w:rsidP="00F4748C" w:rsidRDefault="00F4748C" w14:paraId="43408C1B" w14:textId="7C006095">
      <w:pPr>
        <w:pStyle w:val="Heading3"/>
        <w:numPr>
          <w:ilvl w:val="0"/>
          <w:numId w:val="0"/>
        </w:numPr>
        <w:spacing w:after="160"/>
      </w:pPr>
      <w:bookmarkStart w:name="_Toc169713606" w:id="150"/>
      <w:r>
        <w:t>7.1</w:t>
      </w:r>
      <w:r w:rsidR="00E02AAB">
        <w:tab/>
      </w:r>
      <w:bookmarkStart w:name="_Toc51938731" w:id="151"/>
      <w:r w:rsidRPr="004B5AD5" w:rsidR="00E02AAB">
        <w:t>Absences Involving Assessed Work</w:t>
      </w:r>
      <w:bookmarkEnd w:id="150"/>
      <w:bookmarkEnd w:id="151"/>
    </w:p>
    <w:p w:rsidRPr="004B5AD5" w:rsidR="00E02AAB" w:rsidP="00E02AAB" w:rsidRDefault="00E02AAB" w14:paraId="1E4BB5D0" w14:textId="77777777">
      <w:pPr>
        <w:spacing w:after="160"/>
        <w:ind w:left="0" w:firstLine="0"/>
      </w:pPr>
      <w:r w:rsidRPr="004B5AD5">
        <w:t>If you are absent from a class involving assessed work</w:t>
      </w:r>
      <w:r>
        <w:t xml:space="preserve">, </w:t>
      </w:r>
      <w:r w:rsidRPr="004B5AD5">
        <w:t xml:space="preserve">you </w:t>
      </w:r>
      <w:r>
        <w:t>must</w:t>
      </w:r>
      <w:r w:rsidRPr="004B5AD5">
        <w:t xml:space="preserve"> provide </w:t>
      </w:r>
      <w:r>
        <w:t xml:space="preserve">independent </w:t>
      </w:r>
      <w:r w:rsidRPr="004B5AD5">
        <w:t>evidence of the illness or circumstances</w:t>
      </w:r>
      <w:r>
        <w:t xml:space="preserve"> which caused you to be absent.</w:t>
      </w:r>
    </w:p>
    <w:p w:rsidR="00E02AAB" w:rsidP="00E02AAB" w:rsidRDefault="00E02AAB" w14:paraId="598AA369" w14:textId="77777777">
      <w:pPr>
        <w:spacing w:after="160"/>
        <w:ind w:left="0" w:firstLine="0"/>
      </w:pPr>
      <w:r w:rsidRPr="004B5AD5">
        <w:t xml:space="preserve">If you are absent from </w:t>
      </w:r>
      <w:r>
        <w:t>any assessment or</w:t>
      </w:r>
      <w:r w:rsidRPr="004B5AD5">
        <w:t xml:space="preserve"> fail to submit any </w:t>
      </w:r>
      <w:r w:rsidRPr="007E2B5B">
        <w:t>coursework</w:t>
      </w:r>
      <w:r w:rsidRPr="004B5AD5">
        <w:t xml:space="preserve"> for a module, and you do not provide a reason/evidence</w:t>
      </w:r>
      <w:r>
        <w:t xml:space="preserve"> to your School’s satisfaction</w:t>
      </w:r>
      <w:r w:rsidRPr="004B5AD5">
        <w:t>, you will receive an “AB” code as the mark for that assessment. This translates to the lowest grade on the marking scale, “0”.</w:t>
      </w:r>
    </w:p>
    <w:p w:rsidRPr="004B5AD5" w:rsidR="00E02AAB" w:rsidP="00F4748C" w:rsidRDefault="00F4748C" w14:paraId="36ABCB7C" w14:textId="52AFB812">
      <w:pPr>
        <w:pStyle w:val="Heading3"/>
        <w:numPr>
          <w:ilvl w:val="0"/>
          <w:numId w:val="0"/>
        </w:numPr>
        <w:spacing w:after="160"/>
      </w:pPr>
      <w:bookmarkStart w:name="_Toc169713607" w:id="152"/>
      <w:r>
        <w:t>7.2</w:t>
      </w:r>
      <w:r w:rsidR="00E02AAB">
        <w:tab/>
      </w:r>
      <w:r w:rsidR="00E02AAB">
        <w:t>Requesting consideration due to Mitigating Circumstances</w:t>
      </w:r>
      <w:bookmarkEnd w:id="152"/>
    </w:p>
    <w:p w:rsidRPr="00BD6A1D" w:rsidR="00E02AAB" w:rsidP="00E02AAB" w:rsidRDefault="00E02AAB" w14:paraId="77AA33CD" w14:textId="77777777">
      <w:pPr>
        <w:spacing w:after="160"/>
        <w:ind w:left="0" w:firstLine="0"/>
        <w:rPr>
          <w:rFonts w:eastAsia="Calibri" w:cstheme="minorHAnsi"/>
        </w:rPr>
      </w:pPr>
      <w:r w:rsidRPr="00BD6A1D">
        <w:rPr>
          <w:rFonts w:eastAsia="Calibri" w:cstheme="minorHAnsi"/>
        </w:rPr>
        <w:t>Mitigating circumstances are defined by the University as normally exceptional, short term, unforeseen and unpreventable events that may have a significantly disruptive effect on your ability to take assessments. These events are over and above the course of everyday life, and normally outside of your control. They may affect your ability to complete coursework or other assessments, and revise for and attend examinations.</w:t>
      </w:r>
    </w:p>
    <w:p w:rsidR="00E02AAB" w:rsidP="00E02AAB" w:rsidRDefault="1B3E4176" w14:paraId="216AD88B" w14:textId="1A442875">
      <w:pPr>
        <w:spacing w:after="160"/>
        <w:ind w:left="0" w:firstLine="0"/>
      </w:pPr>
      <w:r>
        <w:t xml:space="preserve">The University has procedures in place to assess claims for consideration and, at the parent School’s discretion, to take account of them when making decisions about assessment and/or Award. The Mitigating Circumstances Guidance </w:t>
      </w:r>
      <w:r w:rsidR="003935BE">
        <w:rPr>
          <w:rStyle w:val="normaltextrun"/>
          <w:rFonts w:ascii="Calibri" w:hAnsi="Calibri" w:cs="Calibri"/>
          <w:color w:val="000000"/>
          <w:shd w:val="clear" w:color="auto" w:fill="FFFFFF"/>
        </w:rPr>
        <w:t xml:space="preserve">is available </w:t>
      </w:r>
      <w:r w:rsidR="00F3108A">
        <w:rPr>
          <w:rStyle w:val="normaltextrun"/>
          <w:rFonts w:ascii="Calibri" w:hAnsi="Calibri" w:cs="Calibri"/>
          <w:color w:val="000000"/>
          <w:shd w:val="clear" w:color="auto" w:fill="FFFFFF"/>
        </w:rPr>
        <w:t xml:space="preserve">on the </w:t>
      </w:r>
      <w:hyperlink w:history="1" r:id="rId46">
        <w:r w:rsidRPr="00376040" w:rsidR="00F3108A">
          <w:rPr>
            <w:rStyle w:val="Hyperlink"/>
            <w:rFonts w:ascii="Calibri" w:hAnsi="Calibri" w:cs="Calibri"/>
            <w:shd w:val="clear" w:color="auto" w:fill="FFFFFF"/>
          </w:rPr>
          <w:t>Student Cases website page</w:t>
        </w:r>
      </w:hyperlink>
      <w:r w:rsidR="003935BE">
        <w:rPr>
          <w:rStyle w:val="normaltextrun"/>
          <w:rFonts w:ascii="Calibri" w:hAnsi="Calibri" w:cs="Calibri"/>
          <w:color w:val="000000"/>
          <w:shd w:val="clear" w:color="auto" w:fill="FFFFFF"/>
        </w:rPr>
        <w:t>.</w:t>
      </w:r>
    </w:p>
    <w:p w:rsidR="00E02AAB" w:rsidP="00E02AAB" w:rsidRDefault="00E02AAB" w14:paraId="1B0218ED" w14:textId="77777777">
      <w:pPr>
        <w:spacing w:after="160"/>
        <w:ind w:left="0" w:firstLine="0"/>
      </w:pPr>
      <w:r>
        <w:br w:type="page"/>
      </w:r>
    </w:p>
    <w:p w:rsidRPr="006F2A0C" w:rsidR="00E02AAB" w:rsidP="00F4748C" w:rsidRDefault="00F4748C" w14:paraId="3A82FA10" w14:textId="5094BC87">
      <w:pPr>
        <w:pStyle w:val="Heading2"/>
        <w:numPr>
          <w:ilvl w:val="0"/>
          <w:numId w:val="0"/>
        </w:numPr>
        <w:spacing w:after="160"/>
      </w:pPr>
      <w:bookmarkStart w:name="_Toc51938733" w:id="153"/>
      <w:bookmarkStart w:name="_Toc169713608" w:id="154"/>
      <w:r>
        <w:t>Section 8</w:t>
      </w:r>
      <w:r>
        <w:tab/>
      </w:r>
      <w:r w:rsidR="00E02AAB">
        <w:t>Resits</w:t>
      </w:r>
      <w:bookmarkEnd w:id="153"/>
      <w:bookmarkEnd w:id="154"/>
    </w:p>
    <w:p w:rsidR="004E3DE5" w:rsidP="004E3DE5" w:rsidRDefault="00E02AAB" w14:paraId="6A983EA1" w14:textId="0AE6AB33">
      <w:pPr>
        <w:spacing w:after="160"/>
        <w:ind w:left="0" w:firstLine="0"/>
      </w:pPr>
      <w:r>
        <w:t xml:space="preserve">If you do not pass a module at the first attempt, it is normally possible to </w:t>
      </w:r>
      <w:proofErr w:type="spellStart"/>
      <w:r>
        <w:t>resit</w:t>
      </w:r>
      <w:proofErr w:type="spellEnd"/>
      <w:r>
        <w:t xml:space="preserve">. However, you cannot </w:t>
      </w:r>
      <w:proofErr w:type="spellStart"/>
      <w:r>
        <w:t>resit</w:t>
      </w:r>
      <w:proofErr w:type="spellEnd"/>
      <w:r>
        <w:t xml:space="preserve"> a module that you have already passed in order to improve your grade.</w:t>
      </w:r>
    </w:p>
    <w:p w:rsidR="004E3DE5" w:rsidP="004E3DE5" w:rsidRDefault="63298A89" w14:paraId="1C41D56F" w14:textId="2B36A658">
      <w:pPr>
        <w:spacing w:after="160"/>
        <w:ind w:left="0" w:firstLine="0"/>
      </w:pPr>
      <w:r w:rsidRPr="004E3DE5">
        <w:t>Where Schools deliver high/degree apprenticeships and w</w:t>
      </w:r>
      <w:r w:rsidRPr="004E3DE5" w:rsidR="008D1567">
        <w:t>here there are no restrictions listed in the Apprenticeship Assessment Plan, or the University’s Academic Regulations, an apprentice’s employer decides how many attempts an apprentice may have to attempt their End Point Assessment.</w:t>
      </w:r>
    </w:p>
    <w:p w:rsidRPr="002D5557" w:rsidR="00E02AAB" w:rsidP="00571778" w:rsidRDefault="00571778" w14:paraId="3773D25F" w14:textId="24D1B60D">
      <w:pPr>
        <w:pStyle w:val="Heading3"/>
        <w:numPr>
          <w:ilvl w:val="0"/>
          <w:numId w:val="0"/>
        </w:numPr>
        <w:spacing w:after="160"/>
      </w:pPr>
      <w:bookmarkStart w:name="_Toc169713609" w:id="155"/>
      <w:r>
        <w:t>8.1</w:t>
      </w:r>
      <w:r w:rsidR="00E02AAB">
        <w:tab/>
      </w:r>
      <w:bookmarkStart w:name="_Toc51938734" w:id="156"/>
      <w:r w:rsidRPr="002D5557" w:rsidR="00E02AAB">
        <w:t>Number of Attempts</w:t>
      </w:r>
      <w:bookmarkEnd w:id="155"/>
      <w:bookmarkEnd w:id="156"/>
    </w:p>
    <w:p w:rsidRPr="004B5AD5" w:rsidR="00E02AAB" w:rsidP="00E02AAB" w:rsidRDefault="00E02AAB" w14:paraId="715A4B12" w14:textId="77777777">
      <w:pPr>
        <w:spacing w:after="160"/>
        <w:ind w:left="0" w:firstLine="0"/>
      </w:pPr>
      <w:r w:rsidRPr="004B5AD5">
        <w:t xml:space="preserve">Undergraduate students are permitted two attempts to pass a module; the first attempt plus one resit. Attempts must be taken at the next </w:t>
      </w:r>
      <w:r>
        <w:t xml:space="preserve">available </w:t>
      </w:r>
      <w:r w:rsidRPr="004B5AD5">
        <w:t>opportunity.</w:t>
      </w:r>
    </w:p>
    <w:p w:rsidRPr="004B5AD5" w:rsidR="00E02AAB" w:rsidP="00E02AAB" w:rsidRDefault="00E02AAB" w14:paraId="5DF52CBD" w14:textId="77777777">
      <w:pPr>
        <w:spacing w:after="160"/>
        <w:ind w:left="0" w:firstLine="0"/>
      </w:pPr>
      <w:r w:rsidRPr="004B5AD5">
        <w:t xml:space="preserve">Postgraduate students are permitted one resit attempt, which must be taken at the next </w:t>
      </w:r>
      <w:r>
        <w:t xml:space="preserve">available </w:t>
      </w:r>
      <w:r w:rsidRPr="004B5AD5">
        <w:t>opportunity. This will be in August if a resit opportunity is offered for that module, otherwise the next attempt will take place in the following academic session.</w:t>
      </w:r>
    </w:p>
    <w:p w:rsidRPr="004B5AD5" w:rsidR="00E02AAB" w:rsidP="00E02AAB" w:rsidRDefault="00E02AAB" w14:paraId="21C23384" w14:textId="5169DD07">
      <w:pPr>
        <w:spacing w:after="160"/>
        <w:ind w:left="0" w:firstLine="0"/>
      </w:pPr>
      <w:r w:rsidRPr="004B5AD5">
        <w:t xml:space="preserve">Decisions about mitigating circumstances can change the number, timing, and type of resit attempts. The Progression and Awards Board in your parent School makes this decision. For more information on mitigating circumstances, see </w:t>
      </w:r>
      <w:hyperlink w:history="1" w:anchor="_Section_7_Mitigating">
        <w:r w:rsidRPr="008B04E7">
          <w:rPr>
            <w:rStyle w:val="Hyperlink"/>
          </w:rPr>
          <w:t xml:space="preserve">Section </w:t>
        </w:r>
        <w:r>
          <w:rPr>
            <w:rStyle w:val="Hyperlink"/>
          </w:rPr>
          <w:t>7</w:t>
        </w:r>
        <w:r w:rsidRPr="008B04E7">
          <w:rPr>
            <w:rStyle w:val="Hyperlink"/>
          </w:rPr>
          <w:t xml:space="preserve"> Mitigating Circumstances</w:t>
        </w:r>
      </w:hyperlink>
      <w:r w:rsidRPr="008B04E7">
        <w:rPr>
          <w:rStyle w:val="Hyperlink"/>
          <w:color w:val="000000" w:themeColor="text1"/>
          <w:u w:val="none"/>
        </w:rPr>
        <w:t>.</w:t>
      </w:r>
    </w:p>
    <w:p w:rsidRPr="004B5AD5" w:rsidR="00E02AAB" w:rsidP="00571778" w:rsidRDefault="00571778" w14:paraId="323F1529" w14:textId="2C932026">
      <w:pPr>
        <w:pStyle w:val="Heading3"/>
        <w:numPr>
          <w:ilvl w:val="0"/>
          <w:numId w:val="0"/>
        </w:numPr>
        <w:spacing w:after="160"/>
      </w:pPr>
      <w:bookmarkStart w:name="_Toc169713610" w:id="157"/>
      <w:r>
        <w:t>8.2</w:t>
      </w:r>
      <w:r w:rsidR="00E02AAB">
        <w:tab/>
      </w:r>
      <w:bookmarkStart w:name="_Toc51938735" w:id="158"/>
      <w:r w:rsidRPr="004B5AD5" w:rsidR="00E02AAB">
        <w:t xml:space="preserve">Timing of </w:t>
      </w:r>
      <w:r w:rsidR="00E02AAB">
        <w:t>Resits</w:t>
      </w:r>
      <w:bookmarkEnd w:id="157"/>
      <w:bookmarkEnd w:id="158"/>
    </w:p>
    <w:p w:rsidRPr="000F555A" w:rsidR="00E02AAB" w:rsidP="00E02AAB" w:rsidRDefault="00E02AAB" w14:paraId="391BA74D" w14:textId="77777777">
      <w:pPr>
        <w:spacing w:after="160"/>
        <w:ind w:left="0" w:firstLine="0"/>
      </w:pPr>
      <w:r>
        <w:t xml:space="preserve">For students commencing their programmes in September, resit examinations are normally held in the August resit period. Students with coursework resits will be advised of the submission deadlines, which will normally be during the August resit period. </w:t>
      </w:r>
      <w:r w:rsidRPr="002213E4">
        <w:rPr>
          <w:color w:val="CC00CC"/>
        </w:rPr>
        <w:t>[Some programmes /students will have an alternative resit period in July]</w:t>
      </w:r>
    </w:p>
    <w:p w:rsidRPr="004E3DE5" w:rsidR="004E3DE5" w:rsidP="004E3DE5" w:rsidRDefault="00E02AAB" w14:paraId="22C21F7B" w14:textId="77777777">
      <w:pPr>
        <w:ind w:left="0" w:firstLine="0"/>
      </w:pPr>
      <w:r w:rsidRPr="004E3DE5">
        <w:t xml:space="preserve">There may be circumstances which affect these timings, for example if you have been granted mitigating circumstances, if you need to undertake significant laboratory or project work in order to pass a module, or if the </w:t>
      </w:r>
      <w:proofErr w:type="spellStart"/>
      <w:r w:rsidRPr="004E3DE5">
        <w:t>resit</w:t>
      </w:r>
      <w:proofErr w:type="spellEnd"/>
      <w:r w:rsidRPr="004E3DE5">
        <w:t xml:space="preserve"> will clash with other work for your programme. The School will provide information on the resit opportunities available to you when we publish the final module marks.</w:t>
      </w:r>
    </w:p>
    <w:p w:rsidRPr="00153773" w:rsidR="00E02AAB" w:rsidP="00571778" w:rsidRDefault="00571778" w14:paraId="70211344" w14:textId="78C362C8">
      <w:pPr>
        <w:pStyle w:val="Heading3"/>
        <w:numPr>
          <w:ilvl w:val="0"/>
          <w:numId w:val="0"/>
        </w:numPr>
        <w:spacing w:after="160"/>
      </w:pPr>
      <w:bookmarkStart w:name="_Toc169713611" w:id="159"/>
      <w:r>
        <w:t>8.</w:t>
      </w:r>
      <w:r w:rsidR="001322F3">
        <w:t>3</w:t>
      </w:r>
      <w:r w:rsidR="00E02AAB">
        <w:tab/>
      </w:r>
      <w:bookmarkStart w:name="_Toc51938737" w:id="160"/>
      <w:r w:rsidRPr="00153773" w:rsidR="00E02AAB">
        <w:t xml:space="preserve">Format of </w:t>
      </w:r>
      <w:r w:rsidR="00E02AAB">
        <w:t>Resits</w:t>
      </w:r>
      <w:bookmarkEnd w:id="159"/>
      <w:bookmarkEnd w:id="160"/>
    </w:p>
    <w:p w:rsidRPr="004B5AD5" w:rsidR="00E02AAB" w:rsidP="00E02AAB" w:rsidRDefault="00E02AAB" w14:paraId="3FECFF41" w14:textId="77777777">
      <w:pPr>
        <w:spacing w:after="160"/>
        <w:ind w:left="0" w:firstLine="0"/>
      </w:pPr>
      <w:r w:rsidRPr="004B5AD5">
        <w:t xml:space="preserve">Usually, the format of the resit will be the same as for the original module. If a different form of assessment will be used for the </w:t>
      </w:r>
      <w:proofErr w:type="spellStart"/>
      <w:r w:rsidRPr="004B5AD5">
        <w:t>resit</w:t>
      </w:r>
      <w:proofErr w:type="spellEnd"/>
      <w:r w:rsidRPr="004B5AD5">
        <w:t>, this will be explained in the module specification in the online module catalogue.</w:t>
      </w:r>
    </w:p>
    <w:p w:rsidRPr="009B783E" w:rsidR="00E02AAB" w:rsidP="00E02AAB" w:rsidRDefault="1B3E4176" w14:paraId="02093BA8" w14:textId="1F5A3C3C">
      <w:pPr>
        <w:spacing w:after="160"/>
        <w:ind w:left="0" w:firstLine="0"/>
        <w:rPr>
          <w:color w:val="CC00CC"/>
        </w:rPr>
      </w:pPr>
      <w:r w:rsidRPr="52BD10F0">
        <w:rPr>
          <w:color w:val="CC00CC"/>
        </w:rPr>
        <w:t xml:space="preserve">[Insert additional School requirements, </w:t>
      </w:r>
      <w:r w:rsidRPr="52BD10F0" w:rsidR="381F4FCA">
        <w:rPr>
          <w:color w:val="CC00CC"/>
        </w:rPr>
        <w:t>i.e.,</w:t>
      </w:r>
      <w:r w:rsidRPr="52BD10F0">
        <w:rPr>
          <w:color w:val="CC00CC"/>
        </w:rPr>
        <w:t xml:space="preserve"> accreditation re: failed project modules].</w:t>
      </w:r>
    </w:p>
    <w:p w:rsidR="00E02AAB" w:rsidP="00571778" w:rsidRDefault="00571778" w14:paraId="374243BE" w14:textId="04B5613B">
      <w:pPr>
        <w:pStyle w:val="Heading3"/>
        <w:numPr>
          <w:ilvl w:val="0"/>
          <w:numId w:val="0"/>
        </w:numPr>
        <w:spacing w:after="160"/>
      </w:pPr>
      <w:bookmarkStart w:name="_Toc169713612" w:id="161"/>
      <w:r>
        <w:t>8.</w:t>
      </w:r>
      <w:r w:rsidR="001322F3">
        <w:t>4</w:t>
      </w:r>
      <w:r w:rsidR="00E02AAB">
        <w:tab/>
      </w:r>
      <w:bookmarkStart w:name="_Toc51938738" w:id="162"/>
      <w:r w:rsidR="00E02AAB">
        <w:t>Capped Resit Marks</w:t>
      </w:r>
      <w:bookmarkEnd w:id="161"/>
      <w:bookmarkEnd w:id="162"/>
    </w:p>
    <w:p w:rsidR="00E02AAB" w:rsidP="00E02AAB" w:rsidRDefault="00E02AAB" w14:paraId="042DB435" w14:textId="4C367146">
      <w:pPr>
        <w:spacing w:after="160"/>
        <w:ind w:left="0" w:firstLine="0"/>
      </w:pPr>
      <w:r>
        <w:t>T</w:t>
      </w:r>
      <w:r w:rsidRPr="009B783E">
        <w:t xml:space="preserve">he maximum mark you can obtain </w:t>
      </w:r>
      <w:r>
        <w:t>f</w:t>
      </w:r>
      <w:r w:rsidRPr="009B783E">
        <w:t>or a second attempt (i.e. a resit) is 40 for undergraduate modules and 50 for taught postgraduate modules.</w:t>
      </w:r>
    </w:p>
    <w:p w:rsidR="008C237E" w:rsidP="00E02AAB" w:rsidRDefault="008C237E" w14:paraId="5FA46F5B" w14:textId="1BDB6F32">
      <w:pPr>
        <w:spacing w:after="160"/>
        <w:ind w:left="0" w:firstLine="0"/>
      </w:pPr>
      <w:r>
        <w:t xml:space="preserve">Students on integrated foundation </w:t>
      </w:r>
      <w:r w:rsidR="0087003E">
        <w:t xml:space="preserve">years </w:t>
      </w:r>
      <w:r>
        <w:t xml:space="preserve">are permitted an attempt to </w:t>
      </w:r>
      <w:proofErr w:type="spellStart"/>
      <w:r>
        <w:t>resit</w:t>
      </w:r>
      <w:proofErr w:type="spellEnd"/>
      <w:r>
        <w:t xml:space="preserve"> where they have passed modules but have not achieved the progression requirements of their designated programme of study. The mark achieved on re-assessment </w:t>
      </w:r>
      <w:r w:rsidR="3483F60A">
        <w:t xml:space="preserve">for these students </w:t>
      </w:r>
      <w:r>
        <w:t>will not be capped at 40.</w:t>
      </w:r>
    </w:p>
    <w:tbl>
      <w:tblP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3209"/>
        <w:gridCol w:w="3209"/>
        <w:gridCol w:w="3210"/>
      </w:tblGrid>
      <w:tr w:rsidRPr="003A240E" w:rsidR="00E02AAB" w:rsidTr="00733010" w14:paraId="524C2E4B" w14:textId="77777777">
        <w:tc>
          <w:tcPr>
            <w:tcW w:w="3209" w:type="dxa"/>
            <w:tcBorders>
              <w:top w:val="nil"/>
              <w:left w:val="nil"/>
            </w:tcBorders>
          </w:tcPr>
          <w:p w:rsidRPr="003A240E" w:rsidR="00E02AAB" w:rsidP="00733010" w:rsidRDefault="00E02AAB" w14:paraId="68671A1C" w14:textId="77777777">
            <w:pPr>
              <w:spacing w:before="60" w:after="60"/>
              <w:ind w:left="0" w:firstLine="0"/>
            </w:pPr>
          </w:p>
        </w:tc>
        <w:tc>
          <w:tcPr>
            <w:tcW w:w="3209" w:type="dxa"/>
            <w:shd w:val="clear" w:color="auto" w:fill="D9D9D9" w:themeFill="background1" w:themeFillShade="D9"/>
            <w:vAlign w:val="center"/>
          </w:tcPr>
          <w:p w:rsidRPr="003A240E" w:rsidR="00E02AAB" w:rsidP="00733010" w:rsidRDefault="00E02AAB" w14:paraId="5661A19A" w14:textId="77777777">
            <w:pPr>
              <w:spacing w:before="60" w:after="60"/>
              <w:ind w:left="0" w:firstLine="0"/>
            </w:pPr>
            <w:r w:rsidRPr="003A240E">
              <w:t>Undergraduate Students</w:t>
            </w:r>
          </w:p>
        </w:tc>
        <w:tc>
          <w:tcPr>
            <w:tcW w:w="3210" w:type="dxa"/>
            <w:shd w:val="clear" w:color="auto" w:fill="D9D9D9" w:themeFill="background1" w:themeFillShade="D9"/>
            <w:vAlign w:val="center"/>
          </w:tcPr>
          <w:p w:rsidRPr="003A240E" w:rsidR="00E02AAB" w:rsidP="00733010" w:rsidRDefault="00E02AAB" w14:paraId="7A816D54" w14:textId="77777777">
            <w:pPr>
              <w:spacing w:before="60" w:after="60"/>
              <w:ind w:left="0" w:firstLine="0"/>
            </w:pPr>
            <w:r w:rsidRPr="003A240E">
              <w:t>Taught Postgraduate Students</w:t>
            </w:r>
          </w:p>
        </w:tc>
      </w:tr>
      <w:tr w:rsidRPr="003A240E" w:rsidR="00E02AAB" w:rsidTr="00733010" w14:paraId="48684B20" w14:textId="77777777">
        <w:tc>
          <w:tcPr>
            <w:tcW w:w="3209" w:type="dxa"/>
            <w:shd w:val="clear" w:color="auto" w:fill="D9D9D9" w:themeFill="background1" w:themeFillShade="D9"/>
          </w:tcPr>
          <w:p w:rsidRPr="003A240E" w:rsidR="00E02AAB" w:rsidP="00733010" w:rsidRDefault="00E02AAB" w14:paraId="4F98D9F9" w14:textId="77777777">
            <w:pPr>
              <w:spacing w:before="60" w:after="60"/>
              <w:ind w:left="0" w:firstLine="0"/>
            </w:pPr>
            <w:r>
              <w:t>Undergraduate</w:t>
            </w:r>
            <w:r w:rsidRPr="003A240E">
              <w:t xml:space="preserve"> Modules</w:t>
            </w:r>
          </w:p>
          <w:p w:rsidRPr="003A240E" w:rsidR="00E02AAB" w:rsidP="00733010" w:rsidRDefault="00E02AAB" w14:paraId="35EF006C" w14:textId="77777777">
            <w:pPr>
              <w:spacing w:before="60" w:after="60"/>
              <w:ind w:left="0" w:firstLine="0"/>
            </w:pPr>
            <w:r w:rsidRPr="003A240E">
              <w:t>(Codes numbered 0, 1, 2 or 3)</w:t>
            </w:r>
          </w:p>
        </w:tc>
        <w:tc>
          <w:tcPr>
            <w:tcW w:w="3209" w:type="dxa"/>
            <w:vAlign w:val="center"/>
          </w:tcPr>
          <w:p w:rsidRPr="003A240E" w:rsidR="00E02AAB" w:rsidP="00733010" w:rsidRDefault="00E02AAB" w14:paraId="2CEFF658" w14:textId="77777777">
            <w:pPr>
              <w:spacing w:before="60" w:after="60"/>
              <w:ind w:left="0" w:firstLine="0"/>
            </w:pPr>
            <w:r w:rsidRPr="003A240E">
              <w:t>Capped at 40</w:t>
            </w:r>
          </w:p>
        </w:tc>
        <w:tc>
          <w:tcPr>
            <w:tcW w:w="3210" w:type="dxa"/>
            <w:vAlign w:val="center"/>
          </w:tcPr>
          <w:p w:rsidRPr="003A240E" w:rsidR="00E02AAB" w:rsidP="00733010" w:rsidRDefault="00E02AAB" w14:paraId="0CCA4FE9" w14:textId="77777777">
            <w:pPr>
              <w:spacing w:before="60" w:after="60"/>
              <w:ind w:left="0" w:firstLine="0"/>
            </w:pPr>
            <w:r w:rsidRPr="003A240E">
              <w:t>Capped at 40</w:t>
            </w:r>
          </w:p>
        </w:tc>
      </w:tr>
      <w:tr w:rsidRPr="003A240E" w:rsidR="00E02AAB" w:rsidTr="00733010" w14:paraId="639EEA30" w14:textId="77777777">
        <w:tc>
          <w:tcPr>
            <w:tcW w:w="3209" w:type="dxa"/>
            <w:shd w:val="clear" w:color="auto" w:fill="D9D9D9" w:themeFill="background1" w:themeFillShade="D9"/>
          </w:tcPr>
          <w:p w:rsidRPr="003A240E" w:rsidR="00E02AAB" w:rsidP="00733010" w:rsidRDefault="00E02AAB" w14:paraId="6416EE47" w14:textId="77777777">
            <w:pPr>
              <w:spacing w:before="60" w:after="60"/>
              <w:ind w:left="0" w:firstLine="0"/>
            </w:pPr>
            <w:r>
              <w:t>Taught Postgraduate</w:t>
            </w:r>
            <w:r w:rsidRPr="003A240E">
              <w:t xml:space="preserve"> Modules</w:t>
            </w:r>
          </w:p>
          <w:p w:rsidRPr="003A240E" w:rsidR="00E02AAB" w:rsidP="00733010" w:rsidRDefault="00E02AAB" w14:paraId="5EC009F6" w14:textId="77777777">
            <w:pPr>
              <w:spacing w:before="60" w:after="60"/>
              <w:ind w:left="0" w:firstLine="0"/>
            </w:pPr>
            <w:r w:rsidRPr="003A240E">
              <w:t>(Codes numbered 5….M)</w:t>
            </w:r>
          </w:p>
        </w:tc>
        <w:tc>
          <w:tcPr>
            <w:tcW w:w="3209" w:type="dxa"/>
            <w:vAlign w:val="center"/>
          </w:tcPr>
          <w:p w:rsidRPr="003A240E" w:rsidR="00E02AAB" w:rsidP="00733010" w:rsidRDefault="00E02AAB" w14:paraId="084AF8FD" w14:textId="77777777">
            <w:pPr>
              <w:spacing w:before="60" w:after="60"/>
              <w:ind w:left="0" w:firstLine="0"/>
            </w:pPr>
            <w:r w:rsidRPr="003A240E">
              <w:t>Capped at 50</w:t>
            </w:r>
          </w:p>
        </w:tc>
        <w:tc>
          <w:tcPr>
            <w:tcW w:w="3210" w:type="dxa"/>
            <w:vAlign w:val="center"/>
          </w:tcPr>
          <w:p w:rsidRPr="003A240E" w:rsidR="00E02AAB" w:rsidP="00733010" w:rsidRDefault="00E02AAB" w14:paraId="3F3EB47D" w14:textId="77777777">
            <w:pPr>
              <w:spacing w:before="60" w:after="60"/>
              <w:ind w:left="0" w:firstLine="0"/>
            </w:pPr>
            <w:r w:rsidRPr="003A240E">
              <w:t>Capped at 50</w:t>
            </w:r>
          </w:p>
        </w:tc>
      </w:tr>
    </w:tbl>
    <w:p w:rsidR="00E02AAB" w:rsidP="00571778" w:rsidRDefault="00571778" w14:paraId="628B17EA" w14:textId="232E4921">
      <w:pPr>
        <w:pStyle w:val="Heading3"/>
        <w:numPr>
          <w:ilvl w:val="0"/>
          <w:numId w:val="0"/>
        </w:numPr>
        <w:spacing w:before="160" w:after="160"/>
      </w:pPr>
      <w:bookmarkStart w:name="_Toc169713613" w:id="163"/>
      <w:r>
        <w:t>8.</w:t>
      </w:r>
      <w:r w:rsidR="001322F3">
        <w:t>5</w:t>
      </w:r>
      <w:r w:rsidR="00E02AAB">
        <w:tab/>
      </w:r>
      <w:bookmarkStart w:name="_Toc51938739" w:id="164"/>
      <w:r w:rsidR="00E02AAB">
        <w:t>Failed Resit Marks</w:t>
      </w:r>
      <w:bookmarkEnd w:id="163"/>
      <w:bookmarkEnd w:id="164"/>
    </w:p>
    <w:p w:rsidR="00E02AAB" w:rsidP="00E02AAB" w:rsidRDefault="00E02AAB" w14:paraId="0D215C1B" w14:textId="77777777">
      <w:pPr>
        <w:spacing w:after="160"/>
        <w:ind w:left="0" w:firstLine="0"/>
      </w:pPr>
      <w:r w:rsidRPr="007C4480">
        <w:t>If you undertake a resit as a second attempt, but your mark for the resit assessment is lower than the mark you originally received, the highest mark achieved will apply when calculating classification. Marks achieved in the different attempts will appear on the transcript.</w:t>
      </w:r>
    </w:p>
    <w:p w:rsidR="00E02AAB" w:rsidP="00571778" w:rsidRDefault="00571778" w14:paraId="53D72118" w14:textId="3D38CFFF">
      <w:pPr>
        <w:pStyle w:val="Heading3"/>
        <w:numPr>
          <w:ilvl w:val="0"/>
          <w:numId w:val="0"/>
        </w:numPr>
        <w:spacing w:after="160"/>
      </w:pPr>
      <w:bookmarkStart w:name="_Toc169713614" w:id="165"/>
      <w:r>
        <w:t>8.</w:t>
      </w:r>
      <w:r w:rsidR="001322F3">
        <w:t>6</w:t>
      </w:r>
      <w:r w:rsidR="00E02AAB">
        <w:tab/>
      </w:r>
      <w:bookmarkStart w:name="_Toc51938740" w:id="166"/>
      <w:r w:rsidR="00E02AAB">
        <w:t>Resubmission of Coursework</w:t>
      </w:r>
      <w:bookmarkEnd w:id="165"/>
      <w:bookmarkEnd w:id="166"/>
    </w:p>
    <w:p w:rsidRPr="007C4480" w:rsidR="00E02AAB" w:rsidP="00E02AAB" w:rsidRDefault="00E02AAB" w14:paraId="7F1D72C7" w14:textId="77777777">
      <w:pPr>
        <w:spacing w:after="160"/>
        <w:ind w:left="0" w:firstLine="0"/>
        <w:rPr>
          <w:color w:val="CC00CC"/>
        </w:rPr>
      </w:pPr>
      <w:r w:rsidRPr="007C4480">
        <w:rPr>
          <w:color w:val="CC00CC"/>
        </w:rPr>
        <w:t>[Insert School policy on resubmission of coursework for resit students].</w:t>
      </w:r>
    </w:p>
    <w:p w:rsidR="00E02AAB" w:rsidP="00571778" w:rsidRDefault="00571778" w14:paraId="27C92D10" w14:textId="68E58C3D">
      <w:pPr>
        <w:pStyle w:val="Heading3"/>
        <w:numPr>
          <w:ilvl w:val="0"/>
          <w:numId w:val="0"/>
        </w:numPr>
        <w:spacing w:after="160"/>
      </w:pPr>
      <w:bookmarkStart w:name="_Toc169713615" w:id="167"/>
      <w:r>
        <w:t>8.</w:t>
      </w:r>
      <w:r w:rsidR="001322F3">
        <w:t>7</w:t>
      </w:r>
      <w:r w:rsidR="00E02AAB">
        <w:tab/>
      </w:r>
      <w:bookmarkStart w:name="_Toc51938741" w:id="168"/>
      <w:r w:rsidR="00E02AAB">
        <w:t>Resits in the Final Year</w:t>
      </w:r>
      <w:bookmarkEnd w:id="167"/>
      <w:bookmarkEnd w:id="168"/>
    </w:p>
    <w:p w:rsidR="00E02AAB" w:rsidP="00E02AAB" w:rsidRDefault="00E02AAB" w14:paraId="6BD28086" w14:textId="77777777">
      <w:pPr>
        <w:spacing w:after="160"/>
        <w:ind w:left="0" w:firstLine="0"/>
      </w:pPr>
      <w:r>
        <w:t xml:space="preserve">In the final year of study, it is possible to apply to </w:t>
      </w:r>
      <w:proofErr w:type="spellStart"/>
      <w:r>
        <w:t>resit</w:t>
      </w:r>
      <w:proofErr w:type="spellEnd"/>
      <w:r>
        <w:t xml:space="preserve"> failed modules in order to improve the classification average and/or to make up the credits. This applies whether or not the results obtained so far are sufficient for the award of a degree. However, once you have accepted and received an award, you cannot then resit for a different award/classification. You must choose either to </w:t>
      </w:r>
      <w:proofErr w:type="spellStart"/>
      <w:r>
        <w:t>resit</w:t>
      </w:r>
      <w:proofErr w:type="spellEnd"/>
      <w:r>
        <w:t xml:space="preserve"> or, if you are eligible, to receive the award.</w:t>
      </w:r>
    </w:p>
    <w:p w:rsidR="00E02AAB" w:rsidP="00E02AAB" w:rsidRDefault="00E02AAB" w14:paraId="059979FD" w14:textId="77777777">
      <w:pPr>
        <w:spacing w:after="160"/>
        <w:ind w:left="0" w:firstLine="0"/>
      </w:pPr>
      <w:r>
        <w:t>If this situation applies to you, you are strongly recommended to get in touch with the School to discuss your options before you make a decision.</w:t>
      </w:r>
    </w:p>
    <w:p w:rsidR="00E02AAB" w:rsidP="00571778" w:rsidRDefault="00571778" w14:paraId="6BE98233" w14:textId="1F7C0A20">
      <w:pPr>
        <w:pStyle w:val="Heading4"/>
        <w:numPr>
          <w:ilvl w:val="0"/>
          <w:numId w:val="0"/>
        </w:numPr>
        <w:spacing w:after="160"/>
      </w:pPr>
      <w:r>
        <w:t>8.</w:t>
      </w:r>
      <w:r w:rsidR="001322F3">
        <w:t>7</w:t>
      </w:r>
      <w:r>
        <w:t>a</w:t>
      </w:r>
      <w:r>
        <w:tab/>
      </w:r>
      <w:r w:rsidR="00E02AAB">
        <w:t>Eligible for Ordinary; Resit for Honours</w:t>
      </w:r>
    </w:p>
    <w:p w:rsidR="00E02AAB" w:rsidP="00E02AAB" w:rsidRDefault="00E02AAB" w14:paraId="7834CD91" w14:textId="77777777">
      <w:pPr>
        <w:spacing w:after="160"/>
        <w:ind w:left="0" w:firstLine="0"/>
        <w:rPr>
          <w:color w:val="CC00CC"/>
        </w:rPr>
      </w:pPr>
      <w:r w:rsidRPr="64B7658A">
        <w:rPr>
          <w:color w:val="CC00CC"/>
        </w:rPr>
        <w:t>[Insert if relevant</w:t>
      </w:r>
      <w:r>
        <w:rPr>
          <w:color w:val="CC00CC"/>
        </w:rPr>
        <w:t>: Ordinary degrees must only be awarded by a Faculty/School Progression and Awards Boards on the basis of performance meeting learning outcomes specified in approved programme specifications.</w:t>
      </w:r>
      <w:r w:rsidRPr="64B7658A">
        <w:rPr>
          <w:color w:val="CC00CC"/>
        </w:rPr>
        <w:t xml:space="preserve"> </w:t>
      </w:r>
      <w:r>
        <w:rPr>
          <w:color w:val="CC00CC"/>
        </w:rPr>
        <w:t>S</w:t>
      </w:r>
      <w:r w:rsidRPr="64B7658A">
        <w:rPr>
          <w:color w:val="CC00CC"/>
        </w:rPr>
        <w:t>chools</w:t>
      </w:r>
      <w:r>
        <w:rPr>
          <w:color w:val="CC00CC"/>
        </w:rPr>
        <w:t xml:space="preserve"> </w:t>
      </w:r>
      <w:r w:rsidRPr="64B7658A">
        <w:rPr>
          <w:color w:val="CC00CC"/>
        </w:rPr>
        <w:t>to include additional relevant scenarios</w:t>
      </w:r>
      <w:r w:rsidRPr="64B7658A" w:rsidDel="00216CEC">
        <w:rPr>
          <w:color w:val="CC00CC"/>
        </w:rPr>
        <w:t>.</w:t>
      </w:r>
      <w:r>
        <w:rPr>
          <w:color w:val="CC00CC"/>
        </w:rPr>
        <w:t xml:space="preserve"> </w:t>
      </w:r>
      <w:r w:rsidRPr="64B7658A">
        <w:rPr>
          <w:color w:val="CC00CC"/>
        </w:rPr>
        <w:t xml:space="preserve">Similarly, final-year students registered on an undergraduate honours programme, who are eligible to be awarded an Ordinary degree, are permitted to </w:t>
      </w:r>
      <w:proofErr w:type="spellStart"/>
      <w:r w:rsidRPr="64B7658A">
        <w:rPr>
          <w:color w:val="CC00CC"/>
        </w:rPr>
        <w:t>resit</w:t>
      </w:r>
      <w:proofErr w:type="spellEnd"/>
      <w:r w:rsidRPr="64B7658A">
        <w:rPr>
          <w:color w:val="CC00CC"/>
        </w:rPr>
        <w:t xml:space="preserve"> to gain an Honours degree</w:t>
      </w:r>
      <w:r>
        <w:rPr>
          <w:color w:val="CC00CC"/>
        </w:rPr>
        <w:t>.]</w:t>
      </w:r>
    </w:p>
    <w:p w:rsidR="00E02AAB" w:rsidP="00E02AAB" w:rsidRDefault="00E02AAB" w14:paraId="1CBF3B60" w14:textId="77777777">
      <w:pPr>
        <w:spacing w:after="160"/>
        <w:ind w:left="0" w:firstLine="0"/>
        <w:rPr>
          <w:color w:val="CC00CC"/>
        </w:rPr>
      </w:pPr>
      <w:r>
        <w:rPr>
          <w:color w:val="CC00CC"/>
        </w:rPr>
        <w:br w:type="page"/>
      </w:r>
    </w:p>
    <w:p w:rsidR="00E02AAB" w:rsidP="00571778" w:rsidRDefault="00571778" w14:paraId="6F55838D" w14:textId="42DCF12D">
      <w:pPr>
        <w:pStyle w:val="Heading2"/>
        <w:numPr>
          <w:ilvl w:val="0"/>
          <w:numId w:val="0"/>
        </w:numPr>
        <w:spacing w:after="160"/>
      </w:pPr>
      <w:bookmarkStart w:name="_Toc51938742" w:id="169"/>
      <w:bookmarkStart w:name="_Toc169713616" w:id="170"/>
      <w:r>
        <w:t>Section 9</w:t>
      </w:r>
      <w:r>
        <w:tab/>
      </w:r>
      <w:r w:rsidR="00E02AAB">
        <w:t>Appeals and Complaints</w:t>
      </w:r>
      <w:bookmarkEnd w:id="169"/>
      <w:bookmarkEnd w:id="170"/>
    </w:p>
    <w:p w:rsidR="00E02AAB" w:rsidP="00571778" w:rsidRDefault="00571778" w14:paraId="3EA4A279" w14:textId="03104758">
      <w:pPr>
        <w:pStyle w:val="Heading3"/>
        <w:numPr>
          <w:ilvl w:val="0"/>
          <w:numId w:val="0"/>
        </w:numPr>
        <w:spacing w:after="160"/>
      </w:pPr>
      <w:bookmarkStart w:name="_Toc169713617" w:id="171"/>
      <w:r>
        <w:t>9.1</w:t>
      </w:r>
      <w:r w:rsidR="00E02AAB">
        <w:tab/>
      </w:r>
      <w:bookmarkStart w:name="_Toc51938743" w:id="172"/>
      <w:r w:rsidR="00E02AAB">
        <w:t>Appeals</w:t>
      </w:r>
      <w:bookmarkEnd w:id="171"/>
      <w:bookmarkEnd w:id="172"/>
    </w:p>
    <w:p w:rsidR="00E02AAB" w:rsidP="00E02AAB" w:rsidRDefault="00E02AAB" w14:paraId="4CF9C550" w14:textId="77777777">
      <w:pPr>
        <w:spacing w:after="160"/>
        <w:ind w:left="0" w:firstLine="0"/>
      </w:pPr>
      <w:r>
        <w:t>You have the right to appeal against a final decision of the Assessment Board or Progression and Awards Board. The deadline for receipt of your appeal is 20 working days from the date of the publication of the decision against which you wish to appeal. Before entering the formal appeals process you should attempt to resolve the issue within the School. You should raise your concerns with the Head of School.</w:t>
      </w:r>
    </w:p>
    <w:p w:rsidR="00E02AAB" w:rsidP="00E02AAB" w:rsidRDefault="00E02AAB" w14:paraId="2513613C" w14:textId="4B7059F5">
      <w:pPr>
        <w:spacing w:after="160"/>
        <w:ind w:left="0" w:firstLine="0"/>
      </w:pPr>
      <w:r>
        <w:t xml:space="preserve">Guidance on the formal appeals procedure is available </w:t>
      </w:r>
      <w:r w:rsidR="00F3108A">
        <w:t xml:space="preserve">on </w:t>
      </w:r>
      <w:r>
        <w:t xml:space="preserve">the </w:t>
      </w:r>
      <w:hyperlink w:history="1" r:id="rId47">
        <w:r>
          <w:rPr>
            <w:rStyle w:val="Hyperlink"/>
          </w:rPr>
          <w:t>Student Cases website page</w:t>
        </w:r>
      </w:hyperlink>
      <w:r>
        <w:t>.</w:t>
      </w:r>
    </w:p>
    <w:p w:rsidR="00E02AAB" w:rsidP="00571778" w:rsidRDefault="00571778" w14:paraId="73860619" w14:textId="1F2559AC">
      <w:pPr>
        <w:pStyle w:val="Heading3"/>
        <w:numPr>
          <w:ilvl w:val="0"/>
          <w:numId w:val="0"/>
        </w:numPr>
        <w:spacing w:after="160"/>
      </w:pPr>
      <w:bookmarkStart w:name="_Toc169713618" w:id="173"/>
      <w:r>
        <w:t>9.2</w:t>
      </w:r>
      <w:r w:rsidR="00E02AAB">
        <w:tab/>
      </w:r>
      <w:bookmarkStart w:name="_Toc51938744" w:id="174"/>
      <w:r w:rsidR="00E02AAB">
        <w:t>Complaint</w:t>
      </w:r>
      <w:bookmarkEnd w:id="174"/>
      <w:r w:rsidR="00E02AAB">
        <w:t>s</w:t>
      </w:r>
      <w:bookmarkEnd w:id="173"/>
    </w:p>
    <w:p w:rsidR="00E02AAB" w:rsidP="00E02AAB" w:rsidRDefault="00E02AAB" w14:paraId="77A4DBF9" w14:textId="77777777">
      <w:pPr>
        <w:spacing w:after="160"/>
        <w:ind w:left="0" w:firstLine="0"/>
      </w:pPr>
      <w:r>
        <w:t>The University is committed to listening and being responsive to student views and needs and it is recognised that sometimes the University may get things wrong. You therefore have the right to lodge a complaint against a School, Service or individual in the University if you feel that your legitimate expectations are not being met.</w:t>
      </w:r>
    </w:p>
    <w:p w:rsidRPr="007C4480" w:rsidR="00E02AAB" w:rsidP="00E02AAB" w:rsidRDefault="00E02AAB" w14:paraId="0A97D912" w14:textId="77777777">
      <w:pPr>
        <w:spacing w:after="160"/>
        <w:ind w:left="0" w:firstLine="0"/>
        <w:rPr>
          <w:color w:val="CC00CC"/>
        </w:rPr>
      </w:pPr>
      <w:r w:rsidRPr="007C4480">
        <w:rPr>
          <w:color w:val="CC00CC"/>
        </w:rPr>
        <w:t>[Insert information about School contacts for complaints, including job titles].</w:t>
      </w:r>
    </w:p>
    <w:p w:rsidRPr="00E94BEA" w:rsidR="00E02AAB" w:rsidP="00E02AAB" w:rsidRDefault="00E02AAB" w14:paraId="7E6F3385" w14:textId="608B0EA5">
      <w:pPr>
        <w:spacing w:after="160"/>
        <w:ind w:left="0" w:firstLine="0"/>
        <w:rPr>
          <w:color w:val="000000" w:themeColor="text1"/>
        </w:rPr>
      </w:pPr>
      <w:r>
        <w:t>Complaints should initially be raised as near as possible to the point at which the problem occurred - in the School or University Service - and should normally be pursued informally in the first instance. However, there may be times when you do not feel able to make a complaint locally, or when you are dissatisfied with the response or proposed remedy</w:t>
      </w:r>
      <w:r w:rsidRPr="00E94BEA">
        <w:rPr>
          <w:color w:val="000000" w:themeColor="text1"/>
        </w:rPr>
        <w:t xml:space="preserve">. If this happens you can make a formal complaint using the </w:t>
      </w:r>
      <w:hyperlink w:history="1" r:id="rId48">
        <w:r w:rsidRPr="008B04E7">
          <w:rPr>
            <w:rStyle w:val="Hyperlink"/>
          </w:rPr>
          <w:t>Student Complaints Procedure</w:t>
        </w:r>
      </w:hyperlink>
      <w:r>
        <w:rPr>
          <w:color w:val="000000" w:themeColor="text1"/>
        </w:rPr>
        <w:t>.</w:t>
      </w:r>
    </w:p>
    <w:p w:rsidRPr="00E94BEA" w:rsidR="00E02AAB" w:rsidP="00E02AAB" w:rsidRDefault="00E02AAB" w14:paraId="0B186710" w14:textId="7F291041">
      <w:pPr>
        <w:spacing w:after="160"/>
        <w:ind w:left="0" w:firstLine="0"/>
        <w:rPr>
          <w:color w:val="000000" w:themeColor="text1"/>
        </w:rPr>
      </w:pPr>
      <w:r w:rsidRPr="7FD50527">
        <w:rPr>
          <w:color w:val="000000" w:themeColor="text1"/>
        </w:rPr>
        <w:t xml:space="preserve">You can seek further guidance on making an appeal or a complaint from Leeds University Union (LUU) Student Advice using the self-help </w:t>
      </w:r>
      <w:hyperlink w:history="1" r:id="rId49">
        <w:r>
          <w:rPr>
            <w:rStyle w:val="Hyperlink"/>
          </w:rPr>
          <w:t>LUU H</w:t>
        </w:r>
        <w:r w:rsidRPr="006E13E1">
          <w:rPr>
            <w:rStyle w:val="Hyperlink"/>
          </w:rPr>
          <w:t xml:space="preserve">elp and Support website pages </w:t>
        </w:r>
      </w:hyperlink>
      <w:r w:rsidRPr="7FD50527">
        <w:rPr>
          <w:color w:val="000000" w:themeColor="text1"/>
        </w:rPr>
        <w:t xml:space="preserve">or by </w:t>
      </w:r>
      <w:r>
        <w:t xml:space="preserve">contacting </w:t>
      </w:r>
      <w:hyperlink w:history="1" r:id="rId50">
        <w:r w:rsidRPr="006E13E1">
          <w:rPr>
            <w:rStyle w:val="Hyperlink"/>
          </w:rPr>
          <w:t>LUU Help and Support by email</w:t>
        </w:r>
      </w:hyperlink>
      <w:r>
        <w:t>.</w:t>
      </w:r>
    </w:p>
    <w:p w:rsidRPr="00E94BEA" w:rsidR="00E02AAB" w:rsidP="00E02AAB" w:rsidRDefault="00E02AAB" w14:paraId="42367A19" w14:textId="77777777">
      <w:pPr>
        <w:spacing w:after="160"/>
        <w:ind w:left="0" w:firstLine="0"/>
        <w:rPr>
          <w:color w:val="000000" w:themeColor="text1"/>
        </w:rPr>
      </w:pPr>
      <w:r w:rsidRPr="00E94BEA">
        <w:rPr>
          <w:color w:val="000000" w:themeColor="text1"/>
        </w:rPr>
        <w:br w:type="page"/>
      </w:r>
    </w:p>
    <w:p w:rsidR="00E02AAB" w:rsidP="00571778" w:rsidRDefault="00571778" w14:paraId="3EF6EE25" w14:textId="6068D745">
      <w:pPr>
        <w:pStyle w:val="Heading2"/>
        <w:numPr>
          <w:ilvl w:val="0"/>
          <w:numId w:val="0"/>
        </w:numPr>
        <w:spacing w:after="160"/>
      </w:pPr>
      <w:bookmarkStart w:name="_Toc51938745" w:id="175"/>
      <w:bookmarkStart w:name="_Toc169713619" w:id="176"/>
      <w:r>
        <w:t>Section 10</w:t>
      </w:r>
      <w:r>
        <w:tab/>
      </w:r>
      <w:r w:rsidR="00E02AAB">
        <w:t>Annexes</w:t>
      </w:r>
      <w:bookmarkEnd w:id="175"/>
      <w:bookmarkEnd w:id="176"/>
    </w:p>
    <w:p w:rsidR="00E02AAB" w:rsidP="00571778" w:rsidRDefault="00571778" w14:paraId="221ACBD9" w14:textId="384A4A7C">
      <w:pPr>
        <w:pStyle w:val="Heading3"/>
        <w:numPr>
          <w:ilvl w:val="0"/>
          <w:numId w:val="0"/>
        </w:numPr>
        <w:spacing w:before="160" w:after="160"/>
      </w:pPr>
      <w:bookmarkStart w:name="_Toc51938747" w:id="177"/>
      <w:bookmarkStart w:name="_Toc169713620" w:id="178"/>
      <w:r>
        <w:t>10.1</w:t>
      </w:r>
      <w:r>
        <w:tab/>
      </w:r>
      <w:r w:rsidR="00E02AAB">
        <w:t>Annex</w:t>
      </w:r>
      <w:r w:rsidR="00E971FD">
        <w:t xml:space="preserve">: </w:t>
      </w:r>
      <w:r w:rsidR="00E02AAB">
        <w:t>School UG Assessment Criteria</w:t>
      </w:r>
      <w:bookmarkEnd w:id="177"/>
      <w:bookmarkEnd w:id="178"/>
    </w:p>
    <w:p w:rsidRPr="008666F0" w:rsidR="00E02AAB" w:rsidP="00E02AAB" w:rsidRDefault="00E02AAB" w14:paraId="790B0577" w14:textId="77777777">
      <w:pPr>
        <w:spacing w:after="160"/>
        <w:ind w:left="0" w:firstLine="0"/>
        <w:rPr>
          <w:color w:val="CC00CC"/>
        </w:rPr>
      </w:pPr>
      <w:r w:rsidRPr="008666F0">
        <w:rPr>
          <w:color w:val="CC00CC"/>
        </w:rPr>
        <w:t>[Insert School Assessment Criteria/Marking Scheme – Undergraduate, if applicable, or delete this section]</w:t>
      </w:r>
    </w:p>
    <w:p w:rsidR="00E02AAB" w:rsidP="00571778" w:rsidRDefault="00571778" w14:paraId="36DDAAEE" w14:textId="04BA32DF">
      <w:pPr>
        <w:pStyle w:val="Heading3"/>
        <w:numPr>
          <w:ilvl w:val="0"/>
          <w:numId w:val="0"/>
        </w:numPr>
        <w:spacing w:after="160"/>
      </w:pPr>
      <w:bookmarkStart w:name="_Toc51938748" w:id="179"/>
      <w:bookmarkStart w:name="_Toc169713621" w:id="180"/>
      <w:r>
        <w:t>10.2</w:t>
      </w:r>
      <w:r>
        <w:tab/>
      </w:r>
      <w:r w:rsidR="00E02AAB">
        <w:t>Annex</w:t>
      </w:r>
      <w:r w:rsidR="00E971FD">
        <w:t>:</w:t>
      </w:r>
      <w:r w:rsidR="00E02AAB">
        <w:t xml:space="preserve"> School TP Assessment Criteria</w:t>
      </w:r>
      <w:bookmarkEnd w:id="179"/>
      <w:bookmarkEnd w:id="180"/>
    </w:p>
    <w:p w:rsidRPr="008666F0" w:rsidR="00E02AAB" w:rsidP="00E02AAB" w:rsidRDefault="00E02AAB" w14:paraId="70F33A4F" w14:textId="0C83C532">
      <w:pPr>
        <w:spacing w:after="160"/>
        <w:ind w:left="0" w:firstLine="0"/>
        <w:rPr>
          <w:color w:val="CC00CC"/>
        </w:rPr>
      </w:pPr>
      <w:r w:rsidRPr="008666F0">
        <w:rPr>
          <w:color w:val="CC00CC"/>
        </w:rPr>
        <w:t>[Insert School Assessment Criteria/Marking Scheme – Taught Postgraduate if applicable, or delete this section]</w:t>
      </w:r>
    </w:p>
    <w:p w:rsidR="00E02AAB" w:rsidP="00571778" w:rsidRDefault="00571778" w14:paraId="3E10DE56" w14:textId="4BF079B8">
      <w:pPr>
        <w:pStyle w:val="Heading3"/>
        <w:numPr>
          <w:ilvl w:val="0"/>
          <w:numId w:val="0"/>
        </w:numPr>
        <w:spacing w:after="160"/>
      </w:pPr>
      <w:bookmarkStart w:name="_Toc51938749" w:id="181"/>
      <w:bookmarkStart w:name="_Toc169713622" w:id="182"/>
      <w:r>
        <w:t>10.3</w:t>
      </w:r>
      <w:r>
        <w:tab/>
      </w:r>
      <w:r w:rsidR="00E02AAB">
        <w:t>Annex</w:t>
      </w:r>
      <w:r w:rsidR="00E971FD">
        <w:t>:</w:t>
      </w:r>
      <w:r w:rsidR="00E02AAB">
        <w:t xml:space="preserve"> School Mark Translation Table (International Year)</w:t>
      </w:r>
      <w:bookmarkEnd w:id="181"/>
      <w:bookmarkEnd w:id="182"/>
    </w:p>
    <w:p w:rsidRPr="008666F0" w:rsidR="00E02AAB" w:rsidP="00E02AAB" w:rsidRDefault="00E02AAB" w14:paraId="282E69FA" w14:textId="77777777">
      <w:pPr>
        <w:spacing w:after="160"/>
        <w:ind w:left="0" w:firstLine="0"/>
        <w:rPr>
          <w:color w:val="CC00CC"/>
        </w:rPr>
      </w:pPr>
      <w:r w:rsidRPr="008666F0">
        <w:rPr>
          <w:color w:val="CC00CC"/>
        </w:rPr>
        <w:t>[Insert Mark Translation Table for International/European Programme Year, if relevant, or delete this section]</w:t>
      </w:r>
    </w:p>
    <w:p w:rsidR="00E02AAB" w:rsidP="00571778" w:rsidRDefault="00571778" w14:paraId="17A46268" w14:textId="4A906314">
      <w:pPr>
        <w:pStyle w:val="Heading3"/>
        <w:numPr>
          <w:ilvl w:val="0"/>
          <w:numId w:val="0"/>
        </w:numPr>
        <w:spacing w:after="160"/>
      </w:pPr>
      <w:bookmarkStart w:name="_Toc51938750" w:id="183"/>
      <w:bookmarkStart w:name="_Toc169713623" w:id="184"/>
      <w:r>
        <w:t>10.4</w:t>
      </w:r>
      <w:r>
        <w:tab/>
      </w:r>
      <w:r w:rsidR="00E02AAB">
        <w:t>Annex</w:t>
      </w:r>
      <w:r w:rsidR="00E971FD">
        <w:t>:</w:t>
      </w:r>
      <w:r w:rsidR="00E02AAB">
        <w:t xml:space="preserve"> Staff with Management Responsibility for the Assessment Process</w:t>
      </w:r>
      <w:bookmarkEnd w:id="183"/>
      <w:bookmarkEnd w:id="184"/>
    </w:p>
    <w:p w:rsidR="00E02AAB" w:rsidP="00E02AAB" w:rsidRDefault="00E02AAB" w14:paraId="185FE74E" w14:textId="77777777">
      <w:pPr>
        <w:spacing w:after="160"/>
        <w:ind w:left="0" w:firstLine="0"/>
      </w:pPr>
      <w:r>
        <w:t xml:space="preserve">This section describes the key members of staff and committees involved in the assessment process within the </w:t>
      </w:r>
      <w:r w:rsidRPr="00886C63">
        <w:rPr>
          <w:color w:val="CC00CC"/>
        </w:rPr>
        <w:t>School/Centre/Institute of XXYYZZ</w:t>
      </w:r>
      <w:r>
        <w:t xml:space="preserve"> and describes their main responsibilities.</w:t>
      </w:r>
    </w:p>
    <w:p w:rsidRPr="00E130AE" w:rsidR="00E02AAB" w:rsidP="00E02AAB" w:rsidRDefault="00E02AAB" w14:paraId="323965AA" w14:textId="77777777">
      <w:pPr>
        <w:spacing w:after="160"/>
        <w:ind w:left="0" w:firstLine="0"/>
        <w:rPr>
          <w:color w:val="CC00CC"/>
        </w:rPr>
      </w:pPr>
      <w:r w:rsidRPr="00E130AE">
        <w:rPr>
          <w:color w:val="CC00CC"/>
        </w:rPr>
        <w:t xml:space="preserve">Schools </w:t>
      </w:r>
      <w:r>
        <w:rPr>
          <w:color w:val="CC00CC"/>
        </w:rPr>
        <w:t>may</w:t>
      </w:r>
      <w:r w:rsidRPr="00E130AE">
        <w:rPr>
          <w:color w:val="CC00CC"/>
        </w:rPr>
        <w:t xml:space="preserve"> wish to include the names of role holders in this section.</w:t>
      </w:r>
    </w:p>
    <w:p w:rsidR="00E02AAB" w:rsidP="00571778" w:rsidRDefault="00571778" w14:paraId="5EFE0BCA" w14:textId="34EF62D9">
      <w:pPr>
        <w:pStyle w:val="Heading4"/>
        <w:numPr>
          <w:ilvl w:val="0"/>
          <w:numId w:val="0"/>
        </w:numPr>
        <w:spacing w:after="160"/>
      </w:pPr>
      <w:r>
        <w:t>10.4a</w:t>
      </w:r>
      <w:r>
        <w:tab/>
      </w:r>
      <w:r w:rsidR="00E02AAB">
        <w:t>Head of School</w:t>
      </w:r>
    </w:p>
    <w:p w:rsidR="00E02AAB" w:rsidP="00E02AAB" w:rsidRDefault="00E02AAB" w14:paraId="531726D6" w14:textId="77777777">
      <w:pPr>
        <w:spacing w:after="160"/>
        <w:ind w:left="0" w:firstLine="0"/>
      </w:pPr>
      <w:r w:rsidRPr="00E130AE">
        <w:t>The Head of School, as the representative of the Senate, is ultimately responsible for all examination and assessment matters</w:t>
      </w:r>
      <w:r>
        <w:t xml:space="preserve"> in the School</w:t>
      </w:r>
      <w:r w:rsidRPr="00E130AE">
        <w:t>. However, many of these responsibilities are delegated to other members of staff and to various formal committees.</w:t>
      </w:r>
    </w:p>
    <w:p w:rsidR="00E02AAB" w:rsidP="00571778" w:rsidRDefault="00571778" w14:paraId="3A39D382" w14:textId="2552B771">
      <w:pPr>
        <w:pStyle w:val="Heading4"/>
        <w:numPr>
          <w:ilvl w:val="0"/>
          <w:numId w:val="0"/>
        </w:numPr>
        <w:spacing w:after="160"/>
      </w:pPr>
      <w:r>
        <w:t>10.4b</w:t>
      </w:r>
      <w:r>
        <w:tab/>
      </w:r>
      <w:r w:rsidR="00E02AAB">
        <w:t>Director of Student Education (DSE)</w:t>
      </w:r>
    </w:p>
    <w:p w:rsidR="00E02AAB" w:rsidP="00E02AAB" w:rsidRDefault="00E02AAB" w14:paraId="5773EE0E" w14:textId="77777777">
      <w:pPr>
        <w:spacing w:after="160"/>
        <w:ind w:left="0" w:firstLine="0"/>
      </w:pPr>
      <w:r w:rsidRPr="00E130AE">
        <w:t>The Director of Student Education is responsible for the overall management of undergraduate and taught postgraduate examinations and assessment. Whilst the Director of Student Education has a responsibility to oversee the range of different types and timing of assessments on programmes, this is often discharged in co-operation with Programme Leaders. The Director of Student Education chairs the School Taught Student Education Committee.</w:t>
      </w:r>
    </w:p>
    <w:p w:rsidR="00E02AAB" w:rsidP="00571778" w:rsidRDefault="00571778" w14:paraId="15806209" w14:textId="723A469D">
      <w:pPr>
        <w:pStyle w:val="Heading4"/>
        <w:numPr>
          <w:ilvl w:val="0"/>
          <w:numId w:val="0"/>
        </w:numPr>
        <w:spacing w:after="160"/>
      </w:pPr>
      <w:r>
        <w:t>10.4c</w:t>
      </w:r>
      <w:r>
        <w:tab/>
      </w:r>
      <w:r w:rsidR="00E02AAB">
        <w:t>Academic Assessment Lead</w:t>
      </w:r>
    </w:p>
    <w:p w:rsidR="00E02AAB" w:rsidP="00E02AAB" w:rsidRDefault="00E02AAB" w14:paraId="793DA9AA" w14:textId="77777777">
      <w:pPr>
        <w:spacing w:after="160"/>
        <w:ind w:left="0" w:firstLine="0"/>
      </w:pPr>
      <w:r w:rsidRPr="00E130AE">
        <w:t xml:space="preserve">The </w:t>
      </w:r>
      <w:r>
        <w:t xml:space="preserve">Academic </w:t>
      </w:r>
      <w:r w:rsidRPr="00E130AE">
        <w:t>Assessment Lead is responsible to the Director of Student Education, on behalf of the Head of School, for the development, organisation and management of the assessment policy and practices within the School.</w:t>
      </w:r>
    </w:p>
    <w:p w:rsidR="00E02AAB" w:rsidP="00571778" w:rsidRDefault="00571778" w14:paraId="4DA2DA04" w14:textId="62C2B9FE">
      <w:pPr>
        <w:pStyle w:val="Heading4"/>
        <w:numPr>
          <w:ilvl w:val="0"/>
          <w:numId w:val="0"/>
        </w:numPr>
        <w:spacing w:after="160"/>
      </w:pPr>
      <w:r>
        <w:t>10.4d</w:t>
      </w:r>
      <w:r>
        <w:tab/>
      </w:r>
      <w:r w:rsidR="00E02AAB">
        <w:t>Programme Leaders</w:t>
      </w:r>
    </w:p>
    <w:p w:rsidR="00E02AAB" w:rsidP="00E02AAB" w:rsidRDefault="00E02AAB" w14:paraId="7B929DA5" w14:textId="65618FB0">
      <w:pPr>
        <w:spacing w:after="160"/>
        <w:ind w:left="0" w:firstLine="0"/>
        <w:rPr>
          <w:color w:val="000000" w:themeColor="text1"/>
        </w:rPr>
      </w:pPr>
      <w:r w:rsidRPr="00E130AE">
        <w:t xml:space="preserve">A Programme Leader is responsible to the Director of Student Education for the development, organisation and management of a named programme and for the academic experience of the students on that programme. Programme Leaders play an active part in the development of the School’s portfolio of programmes and the enhancement of </w:t>
      </w:r>
      <w:r w:rsidRPr="00A50E6A">
        <w:rPr>
          <w:color w:val="000000" w:themeColor="text1"/>
        </w:rPr>
        <w:t xml:space="preserve">the student academic experience. The Programme Leader for each programme is listed in the </w:t>
      </w:r>
      <w:hyperlink w:history="1" r:id="rId51">
        <w:r w:rsidRPr="006E13E1">
          <w:rPr>
            <w:rStyle w:val="Hyperlink"/>
          </w:rPr>
          <w:t>programme catalogue</w:t>
        </w:r>
      </w:hyperlink>
      <w:r w:rsidRPr="00A50E6A">
        <w:rPr>
          <w:color w:val="000000" w:themeColor="text1"/>
        </w:rPr>
        <w:t>.</w:t>
      </w:r>
    </w:p>
    <w:p w:rsidR="00731200" w:rsidRDefault="00731200" w14:paraId="2B828618" w14:textId="495F012A">
      <w:pPr>
        <w:rPr>
          <w:color w:val="000000" w:themeColor="text1"/>
        </w:rPr>
      </w:pPr>
      <w:r>
        <w:rPr>
          <w:color w:val="000000" w:themeColor="text1"/>
        </w:rPr>
        <w:br w:type="page"/>
      </w:r>
    </w:p>
    <w:p w:rsidR="00E02AAB" w:rsidP="00571778" w:rsidRDefault="00571778" w14:paraId="42B6CD1C" w14:textId="26A6DE79">
      <w:pPr>
        <w:pStyle w:val="Heading4"/>
        <w:numPr>
          <w:ilvl w:val="0"/>
          <w:numId w:val="0"/>
        </w:numPr>
        <w:spacing w:after="160"/>
      </w:pPr>
      <w:r>
        <w:t>10.4e</w:t>
      </w:r>
      <w:r>
        <w:tab/>
      </w:r>
      <w:r w:rsidR="00E02AAB">
        <w:t>Module Leaders</w:t>
      </w:r>
    </w:p>
    <w:p w:rsidR="00E02AAB" w:rsidP="00E02AAB" w:rsidRDefault="00E02AAB" w14:paraId="79E782E9" w14:textId="6AD2395D">
      <w:pPr>
        <w:spacing w:after="160"/>
        <w:ind w:left="0" w:firstLine="0"/>
      </w:pPr>
      <w:r w:rsidRPr="00E130AE">
        <w:t xml:space="preserve">A Module Leader, a contracted member of academic staff, is appointed to lead each module in the School’s portfolio and is responsible for its development, organisation and management, as well as for the assessment of students. Module Leaders, in liaison with Programme Leaders, are responsible to the Director of Student Education acting on behalf of the Head of School. The Module Leader for each module is listed in the </w:t>
      </w:r>
      <w:hyperlink w:history="1" r:id="rId52">
        <w:r w:rsidRPr="006E13E1">
          <w:rPr>
            <w:rStyle w:val="Hyperlink"/>
          </w:rPr>
          <w:t>module catalogue</w:t>
        </w:r>
      </w:hyperlink>
      <w:r w:rsidRPr="00E130AE">
        <w:t>.</w:t>
      </w:r>
    </w:p>
    <w:p w:rsidR="00E02AAB" w:rsidP="00571778" w:rsidRDefault="00571778" w14:paraId="41961962" w14:textId="768239FF">
      <w:pPr>
        <w:pStyle w:val="Heading4"/>
        <w:numPr>
          <w:ilvl w:val="0"/>
          <w:numId w:val="0"/>
        </w:numPr>
        <w:spacing w:after="160"/>
      </w:pPr>
      <w:r>
        <w:t>10.4f</w:t>
      </w:r>
      <w:r>
        <w:tab/>
      </w:r>
      <w:r w:rsidR="00E02AAB">
        <w:t>Academic Integrity Lead</w:t>
      </w:r>
    </w:p>
    <w:p w:rsidR="00E02AAB" w:rsidP="00E02AAB" w:rsidRDefault="00E02AAB" w14:paraId="36589E71" w14:textId="6098F261">
      <w:pPr>
        <w:spacing w:after="160"/>
        <w:ind w:left="0" w:firstLine="0"/>
      </w:pPr>
      <w:r>
        <w:t xml:space="preserve">The Academic Integrity Lead is a nominated member of academic staff who is responsible for ensuring consistency within the School in implementing </w:t>
      </w:r>
      <w:r w:rsidR="652E4F2E">
        <w:t>academic misconduct</w:t>
      </w:r>
      <w:r>
        <w:t xml:space="preserve"> procedures and </w:t>
      </w:r>
      <w:r w:rsidR="00571778">
        <w:t>practice and</w:t>
      </w:r>
      <w:r>
        <w:t xml:space="preserve"> investigating suspected cases of </w:t>
      </w:r>
      <w:r w:rsidR="04370D8E">
        <w:t>academic misconduct</w:t>
      </w:r>
      <w:r>
        <w:t xml:space="preserve">. The aim is to ensure equity of treatment of students. The role also involves </w:t>
      </w:r>
      <w:r w:rsidR="51D89D1C">
        <w:t>academic integrity</w:t>
      </w:r>
      <w:r>
        <w:t xml:space="preserve"> education, such as raising staff and student awareness of </w:t>
      </w:r>
      <w:r w:rsidR="16E69E98">
        <w:t>academic misconduct</w:t>
      </w:r>
      <w:r>
        <w:t xml:space="preserve"> issues.</w:t>
      </w:r>
    </w:p>
    <w:p w:rsidR="00E02AAB" w:rsidP="00571778" w:rsidRDefault="00571778" w14:paraId="00C326BA" w14:textId="6C658E7F">
      <w:pPr>
        <w:pStyle w:val="Heading4"/>
        <w:numPr>
          <w:ilvl w:val="0"/>
          <w:numId w:val="0"/>
        </w:numPr>
        <w:spacing w:after="160"/>
      </w:pPr>
      <w:r>
        <w:t>10.4g</w:t>
      </w:r>
      <w:r>
        <w:tab/>
      </w:r>
      <w:r w:rsidR="00E02AAB">
        <w:t xml:space="preserve">School Academic Lead for Inclusive </w:t>
      </w:r>
      <w:r w:rsidRPr="52BD10F0" w:rsidR="00BE5803">
        <w:rPr>
          <w:rFonts w:eastAsiaTheme="minorEastAsia"/>
        </w:rPr>
        <w:t>Pedagogies</w:t>
      </w:r>
    </w:p>
    <w:p w:rsidR="00E02AAB" w:rsidP="00E02AAB" w:rsidRDefault="00E02AAB" w14:paraId="59B16098" w14:textId="13E880B7">
      <w:pPr>
        <w:spacing w:after="160"/>
        <w:ind w:left="0" w:firstLine="0"/>
      </w:pPr>
      <w:r w:rsidRPr="00CC6F30">
        <w:t xml:space="preserve">The </w:t>
      </w:r>
      <w:r w:rsidRPr="00CC6F30">
        <w:rPr>
          <w:bCs/>
        </w:rPr>
        <w:t xml:space="preserve">School Academic Lead for Inclusive </w:t>
      </w:r>
      <w:r w:rsidR="00BE5803">
        <w:rPr>
          <w:rFonts w:eastAsiaTheme="minorEastAsia"/>
        </w:rPr>
        <w:t>Pedagogies</w:t>
      </w:r>
      <w:r w:rsidRPr="00CC6F30">
        <w:t xml:space="preserve"> is a nominated member of academic staff who is responsible for promoting and embedding inclusive ap</w:t>
      </w:r>
      <w:r>
        <w:t>proaches</w:t>
      </w:r>
      <w:r w:rsidRPr="00E130AE">
        <w:t>.</w:t>
      </w:r>
    </w:p>
    <w:p w:rsidR="00E02AAB" w:rsidP="00571778" w:rsidRDefault="00571778" w14:paraId="04D39BD0" w14:textId="031973C6">
      <w:pPr>
        <w:pStyle w:val="Heading4"/>
        <w:numPr>
          <w:ilvl w:val="0"/>
          <w:numId w:val="0"/>
        </w:numPr>
        <w:spacing w:after="160"/>
      </w:pPr>
      <w:r>
        <w:t>10.4h</w:t>
      </w:r>
      <w:r>
        <w:tab/>
      </w:r>
      <w:r w:rsidR="00E02AAB">
        <w:t>Pro Dean for Student Education</w:t>
      </w:r>
    </w:p>
    <w:p w:rsidR="00E02AAB" w:rsidP="00E02AAB" w:rsidRDefault="00E02AAB" w14:paraId="450D2B6A" w14:textId="77777777">
      <w:pPr>
        <w:spacing w:after="160"/>
        <w:ind w:left="0" w:firstLine="0"/>
      </w:pPr>
      <w:r w:rsidRPr="00E130AE">
        <w:t>The Pro Dean for Student Education, at the Faculty level, is not directly involved with the assessment of most students, but has overall responsibility for quality assurance, standards and quality enhancement of the Faculty's learning and teaching provision. The Pro Dean chairs the Faculty Taught Student Education Committee.</w:t>
      </w:r>
    </w:p>
    <w:p w:rsidRPr="00293145" w:rsidR="00E02AAB" w:rsidP="00571778" w:rsidRDefault="00571778" w14:paraId="25476BD5" w14:textId="4951463F">
      <w:pPr>
        <w:pStyle w:val="Heading4"/>
        <w:numPr>
          <w:ilvl w:val="2"/>
          <w:numId w:val="0"/>
        </w:numPr>
        <w:spacing w:after="160"/>
      </w:pPr>
      <w:r>
        <w:t>10.4i</w:t>
      </w:r>
      <w:r>
        <w:tab/>
      </w:r>
      <w:r w:rsidR="00A17B5D">
        <w:t>Student Curriculum and Operations Team</w:t>
      </w:r>
    </w:p>
    <w:p w:rsidR="00E02AAB" w:rsidP="00E02AAB" w:rsidRDefault="00E02AAB" w14:paraId="40009A8D" w14:textId="7A502057">
      <w:pPr>
        <w:spacing w:after="160"/>
        <w:ind w:left="0" w:firstLine="0"/>
        <w:rPr>
          <w:color w:val="CC0099"/>
          <w:shd w:val="clear" w:color="auto" w:fill="E6E6E6"/>
        </w:rPr>
      </w:pPr>
      <w:r w:rsidRPr="0021463F">
        <w:rPr>
          <w:rFonts w:eastAsia="Times New Roman" w:cstheme="minorHAnsi"/>
          <w:color w:val="000000"/>
          <w:lang w:eastAsia="en-GB"/>
        </w:rPr>
        <w:t xml:space="preserve">The </w:t>
      </w:r>
      <w:r w:rsidR="00A17B5D">
        <w:rPr>
          <w:rFonts w:eastAsia="Times New Roman" w:cstheme="minorHAnsi"/>
          <w:color w:val="000000"/>
          <w:lang w:eastAsia="en-GB"/>
        </w:rPr>
        <w:t xml:space="preserve">Curriculum and Operations </w:t>
      </w:r>
      <w:r w:rsidR="00E403D7">
        <w:rPr>
          <w:rFonts w:eastAsia="Times New Roman" w:cstheme="minorHAnsi"/>
          <w:color w:val="000000"/>
          <w:lang w:eastAsia="en-GB"/>
        </w:rPr>
        <w:t>t</w:t>
      </w:r>
      <w:r w:rsidR="00A17B5D">
        <w:rPr>
          <w:rFonts w:eastAsia="Times New Roman" w:cstheme="minorHAnsi"/>
          <w:color w:val="000000"/>
          <w:lang w:eastAsia="en-GB"/>
        </w:rPr>
        <w:t xml:space="preserve">eam (SCO) </w:t>
      </w:r>
      <w:r w:rsidRPr="0021463F">
        <w:rPr>
          <w:rFonts w:eastAsia="Times New Roman" w:cstheme="minorHAnsi"/>
          <w:color w:val="000000"/>
          <w:lang w:eastAsia="en-GB"/>
        </w:rPr>
        <w:t xml:space="preserve">is responsible for the support of students throughout their time at University and supports academic staff in the administration of module assessments and final Degree Classification. </w:t>
      </w:r>
      <w:r w:rsidR="00A17B5D">
        <w:rPr>
          <w:rFonts w:eastAsia="Times New Roman" w:cstheme="minorHAnsi"/>
          <w:color w:val="000000"/>
          <w:lang w:eastAsia="en-GB"/>
        </w:rPr>
        <w:t>SCO</w:t>
      </w:r>
      <w:r w:rsidRPr="0021463F">
        <w:rPr>
          <w:rFonts w:eastAsia="Times New Roman" w:cstheme="minorHAnsi"/>
          <w:color w:val="000000"/>
          <w:lang w:eastAsia="en-GB"/>
        </w:rPr>
        <w:t xml:space="preserve"> staff manage the administration in relation to assessment for modules (including the collation, entry, and release of marks in line with University regulations), support School level procedures such as mitigating circumstances and academic integrity and servic</w:t>
      </w:r>
      <w:r>
        <w:rPr>
          <w:rFonts w:eastAsia="Times New Roman" w:cstheme="minorHAnsi"/>
          <w:color w:val="000000"/>
          <w:lang w:eastAsia="en-GB"/>
        </w:rPr>
        <w:t>es all Assessment, Progression and</w:t>
      </w:r>
      <w:r w:rsidRPr="0021463F">
        <w:rPr>
          <w:rFonts w:eastAsia="Times New Roman" w:cstheme="minorHAnsi"/>
          <w:color w:val="000000"/>
          <w:lang w:eastAsia="en-GB"/>
        </w:rPr>
        <w:t xml:space="preserve"> Awards Boards.</w:t>
      </w:r>
    </w:p>
    <w:p w:rsidRPr="00FD4330" w:rsidR="00E02AAB" w:rsidP="00E02AAB" w:rsidRDefault="00E02AAB" w14:paraId="7235FAB2" w14:textId="77777777">
      <w:pPr>
        <w:spacing w:after="160"/>
        <w:ind w:left="0" w:firstLine="0"/>
        <w:rPr>
          <w:color w:val="CC00CC"/>
        </w:rPr>
      </w:pPr>
      <w:r w:rsidRPr="00FD4330">
        <w:rPr>
          <w:color w:val="CC00CC"/>
        </w:rPr>
        <w:t>[Insert additional headings using style Heading 4, for any additional roles, such as Director of Postgraduate Studies].</w:t>
      </w:r>
    </w:p>
    <w:p w:rsidR="00E02AAB" w:rsidP="00571778" w:rsidRDefault="00571778" w14:paraId="1BDF78F3" w14:textId="239CB35F">
      <w:pPr>
        <w:pStyle w:val="Heading3"/>
        <w:numPr>
          <w:ilvl w:val="0"/>
          <w:numId w:val="0"/>
        </w:numPr>
        <w:spacing w:after="160"/>
      </w:pPr>
      <w:bookmarkStart w:name="_Toc51938752" w:id="185"/>
      <w:bookmarkStart w:name="_Toc169713624" w:id="186"/>
      <w:r>
        <w:t>10.5</w:t>
      </w:r>
      <w:r>
        <w:tab/>
      </w:r>
      <w:r w:rsidR="00E02AAB">
        <w:t>Annex</w:t>
      </w:r>
      <w:r w:rsidR="00E971FD">
        <w:t xml:space="preserve">: </w:t>
      </w:r>
      <w:r w:rsidR="00E02AAB">
        <w:t>Internal Examiners and Assessment Assistants</w:t>
      </w:r>
      <w:bookmarkEnd w:id="185"/>
      <w:bookmarkEnd w:id="186"/>
    </w:p>
    <w:p w:rsidR="00E02AAB" w:rsidP="00571778" w:rsidRDefault="00571778" w14:paraId="672FC689" w14:textId="5F409E0B">
      <w:pPr>
        <w:pStyle w:val="Heading4"/>
        <w:numPr>
          <w:ilvl w:val="0"/>
          <w:numId w:val="0"/>
        </w:numPr>
        <w:spacing w:after="160"/>
      </w:pPr>
      <w:r>
        <w:t>10.5a</w:t>
      </w:r>
      <w:r>
        <w:tab/>
      </w:r>
      <w:r w:rsidR="00E02AAB">
        <w:t>Internal Examiners</w:t>
      </w:r>
    </w:p>
    <w:p w:rsidR="00E02AAB" w:rsidP="00E02AAB" w:rsidRDefault="00E02AAB" w14:paraId="2EE061D1" w14:textId="77777777">
      <w:pPr>
        <w:spacing w:after="160"/>
        <w:ind w:left="0" w:firstLine="0"/>
      </w:pPr>
      <w:r>
        <w:t>Every taught credit-bearing module must have an internal examiner, an identified individual who takes responsibility for the assessment on each module. Although marking of assessment may be undertaken by a team, the internal examiner has responsibility for the marks awarded. The internal examiner is usually the module leader.</w:t>
      </w:r>
    </w:p>
    <w:p w:rsidR="00E02AAB" w:rsidP="00E02AAB" w:rsidRDefault="00E02AAB" w14:paraId="711565EA" w14:textId="77777777">
      <w:pPr>
        <w:spacing w:after="160"/>
        <w:ind w:left="0" w:firstLine="0"/>
      </w:pPr>
      <w:r>
        <w:t>There may be occasions when it is appropriate for another qualified and experienced individual, such as a Foreign Language Assistant, a member of staff at a collaborating partner institution, or a retired or visiting member staff, to act as internal examiner. The module leader retains overall responsibility and accountability for the module whilst delegating responsibility for assessment to another. In such cases, the School will make a formal nomination of the individual as an internal examiner and the appointment will be approved by the Faculty Taught Student Education Committee, or by the Chair acting on its behalf.</w:t>
      </w:r>
    </w:p>
    <w:p w:rsidR="00E02AAB" w:rsidP="00571778" w:rsidRDefault="00571778" w14:paraId="5CF3BDCA" w14:textId="518BBE23">
      <w:pPr>
        <w:pStyle w:val="Heading4"/>
        <w:numPr>
          <w:ilvl w:val="0"/>
          <w:numId w:val="0"/>
        </w:numPr>
        <w:spacing w:after="160"/>
      </w:pPr>
      <w:r>
        <w:t>10.5b</w:t>
      </w:r>
      <w:r>
        <w:tab/>
      </w:r>
      <w:r w:rsidR="00E02AAB">
        <w:t>Assessment Assistants</w:t>
      </w:r>
    </w:p>
    <w:p w:rsidR="00E02AAB" w:rsidP="00E02AAB" w:rsidRDefault="00E02AAB" w14:paraId="0DC4CAEC" w14:textId="36F358BB">
      <w:pPr>
        <w:spacing w:after="160"/>
        <w:ind w:left="0" w:firstLine="0"/>
      </w:pPr>
      <w:r w:rsidRPr="00E130AE">
        <w:t xml:space="preserve">Assessment </w:t>
      </w:r>
      <w:r>
        <w:t>a</w:t>
      </w:r>
      <w:r w:rsidRPr="00E130AE">
        <w:t xml:space="preserve">ssistants are individuals who, working under the supervision of the </w:t>
      </w:r>
      <w:r>
        <w:t>i</w:t>
      </w:r>
      <w:r w:rsidRPr="00E130AE">
        <w:t xml:space="preserve">nternal </w:t>
      </w:r>
      <w:r>
        <w:t>e</w:t>
      </w:r>
      <w:r w:rsidRPr="00E130AE">
        <w:t xml:space="preserve">xaminer, assist with the </w:t>
      </w:r>
      <w:r>
        <w:t>marking</w:t>
      </w:r>
      <w:r w:rsidRPr="00E130AE">
        <w:t xml:space="preserve"> of students' work. The </w:t>
      </w:r>
      <w:r>
        <w:t>i</w:t>
      </w:r>
      <w:r w:rsidRPr="00E130AE">
        <w:t xml:space="preserve">nternal </w:t>
      </w:r>
      <w:r>
        <w:t>e</w:t>
      </w:r>
      <w:r w:rsidRPr="00E130AE">
        <w:t xml:space="preserve">xaminer remains formally responsible for assessment design and for the marks awarded. Assessment </w:t>
      </w:r>
      <w:r>
        <w:t>a</w:t>
      </w:r>
      <w:r w:rsidRPr="00E130AE">
        <w:t xml:space="preserve">ssistants usually have a formal link with the </w:t>
      </w:r>
      <w:r>
        <w:t>Un</w:t>
      </w:r>
      <w:r w:rsidRPr="00E130AE">
        <w:t>iversity (for example, are studying for a research degree), but are not academi</w:t>
      </w:r>
      <w:r>
        <w:t>c members of staff. Assessment a</w:t>
      </w:r>
      <w:r w:rsidRPr="00E130AE">
        <w:t xml:space="preserve">ssistants are approved, appointed and monitored at the </w:t>
      </w:r>
      <w:r>
        <w:t>s</w:t>
      </w:r>
      <w:r w:rsidRPr="00E130AE">
        <w:t>chool level.</w:t>
      </w:r>
    </w:p>
    <w:p w:rsidR="00E02AAB" w:rsidP="00571778" w:rsidRDefault="00571778" w14:paraId="51A97FB9" w14:textId="3F039D96">
      <w:pPr>
        <w:pStyle w:val="Heading4"/>
        <w:numPr>
          <w:ilvl w:val="0"/>
          <w:numId w:val="0"/>
        </w:numPr>
        <w:spacing w:after="160"/>
      </w:pPr>
      <w:r>
        <w:t>10.5c</w:t>
      </w:r>
      <w:r>
        <w:tab/>
      </w:r>
      <w:r w:rsidR="00E02AAB">
        <w:t>Use of Assessment Assistants</w:t>
      </w:r>
    </w:p>
    <w:p w:rsidR="00E02AAB" w:rsidP="00E02AAB" w:rsidRDefault="00E02AAB" w14:paraId="6E95BAB0" w14:textId="77777777">
      <w:pPr>
        <w:spacing w:after="160"/>
        <w:ind w:left="0" w:firstLine="0"/>
      </w:pPr>
      <w:r>
        <w:t>The School appoints assessment assistants under defined circumstances:</w:t>
      </w:r>
    </w:p>
    <w:p w:rsidR="00E02AAB" w:rsidP="52BD10F0" w:rsidRDefault="00E02AAB" w14:paraId="0127F404" w14:textId="77777777">
      <w:pPr>
        <w:pStyle w:val="ListParagraph"/>
        <w:numPr>
          <w:ilvl w:val="0"/>
          <w:numId w:val="12"/>
        </w:numPr>
        <w:spacing w:after="160"/>
        <w:ind w:left="714" w:hanging="357"/>
      </w:pPr>
      <w:r>
        <w:t>Where the assessment is conducted against well-defined success criteria, e.g. in the case of an MCQ paper; or</w:t>
      </w:r>
    </w:p>
    <w:p w:rsidR="00E02AAB" w:rsidP="52BD10F0" w:rsidRDefault="00E02AAB" w14:paraId="74C8FD84" w14:textId="77777777">
      <w:pPr>
        <w:pStyle w:val="ListParagraph"/>
        <w:numPr>
          <w:ilvl w:val="0"/>
          <w:numId w:val="12"/>
        </w:numPr>
        <w:spacing w:after="160"/>
        <w:ind w:left="714" w:hanging="357"/>
      </w:pPr>
      <w:r w:rsidRPr="52BD10F0">
        <w:rPr>
          <w:color w:val="CC00CC"/>
        </w:rPr>
        <w:t>where.... [any other defined circumstances appropriate to the School]</w:t>
      </w:r>
    </w:p>
    <w:p w:rsidRPr="00EC7F83" w:rsidR="00E02AAB" w:rsidP="00E02AAB" w:rsidRDefault="00E02AAB" w14:paraId="5DB29668" w14:textId="77777777">
      <w:pPr>
        <w:spacing w:after="160"/>
        <w:ind w:left="0" w:firstLine="0"/>
        <w:rPr>
          <w:color w:val="CC00CC"/>
        </w:rPr>
      </w:pPr>
      <w:r w:rsidRPr="00EC7F83">
        <w:rPr>
          <w:color w:val="CC00CC"/>
        </w:rPr>
        <w:t>[Insert any School-specific information about how and when the School uses assessment assistants. This should be a summary for the sake of transparency for students. The detailed instructions for staff need not be included].</w:t>
      </w:r>
    </w:p>
    <w:p w:rsidR="00E02AAB" w:rsidP="00571778" w:rsidRDefault="00571778" w14:paraId="2740F6EA" w14:textId="7DEAB85D">
      <w:pPr>
        <w:pStyle w:val="Heading4"/>
        <w:numPr>
          <w:ilvl w:val="0"/>
          <w:numId w:val="0"/>
        </w:numPr>
        <w:spacing w:after="160"/>
      </w:pPr>
      <w:r>
        <w:t>10.5d</w:t>
      </w:r>
      <w:r>
        <w:tab/>
      </w:r>
      <w:r w:rsidR="00E02AAB">
        <w:t>Monitoring and Training for Assessment Assistants</w:t>
      </w:r>
    </w:p>
    <w:p w:rsidR="00E02AAB" w:rsidP="00E02AAB" w:rsidRDefault="00E02AAB" w14:paraId="024D2E67" w14:textId="22B9B15E">
      <w:pPr>
        <w:spacing w:after="160"/>
        <w:ind w:left="0" w:firstLine="0"/>
      </w:pPr>
      <w:r w:rsidRPr="00EC7F83">
        <w:t>Marking undertaken by Assessment Assistants is comprehe</w:t>
      </w:r>
      <w:r w:rsidR="000655DB">
        <w:t>nsively monitored</w:t>
      </w:r>
      <w:r w:rsidRPr="00EC7F83">
        <w:t>. The School maintains a complete, detailed and up-to-date record of appointed assessment assistants and the training they have received.</w:t>
      </w:r>
    </w:p>
    <w:p w:rsidR="00E02AAB" w:rsidP="00571778" w:rsidRDefault="00571778" w14:paraId="65F9CC27" w14:textId="3913A668">
      <w:pPr>
        <w:pStyle w:val="Heading3"/>
        <w:numPr>
          <w:ilvl w:val="0"/>
          <w:numId w:val="0"/>
        </w:numPr>
        <w:spacing w:after="160"/>
      </w:pPr>
      <w:bookmarkStart w:name="_Toc51938753" w:id="187"/>
      <w:bookmarkStart w:name="_Toc169713625" w:id="188"/>
      <w:r>
        <w:t>10.6</w:t>
      </w:r>
      <w:r>
        <w:tab/>
      </w:r>
      <w:r w:rsidR="00E02AAB">
        <w:t>Annex</w:t>
      </w:r>
      <w:r w:rsidR="00E971FD">
        <w:t xml:space="preserve">: </w:t>
      </w:r>
      <w:r w:rsidR="00E02AAB">
        <w:t>External Examiners</w:t>
      </w:r>
      <w:bookmarkEnd w:id="187"/>
      <w:bookmarkEnd w:id="188"/>
    </w:p>
    <w:p w:rsidR="00E02AAB" w:rsidP="00E02AAB" w:rsidRDefault="00E02AAB" w14:paraId="3B19F0DA" w14:textId="1DEF8A3E">
      <w:pPr>
        <w:spacing w:after="160"/>
        <w:ind w:left="0" w:firstLine="0"/>
      </w:pPr>
      <w:r>
        <w:t>The School follows the agreed Universit</w:t>
      </w:r>
      <w:r w:rsidRPr="00A50E6A">
        <w:rPr>
          <w:color w:val="000000" w:themeColor="text1"/>
        </w:rPr>
        <w:t xml:space="preserve">y </w:t>
      </w:r>
      <w:hyperlink w:history="1" r:id="rId53">
        <w:r w:rsidRPr="006E13E1">
          <w:rPr>
            <w:rStyle w:val="Hyperlink"/>
          </w:rPr>
          <w:t>procedures relating to external examiners</w:t>
        </w:r>
      </w:hyperlink>
      <w:r>
        <w:t xml:space="preserve"> for all taught programmes.</w:t>
      </w:r>
    </w:p>
    <w:p w:rsidR="00E02AAB" w:rsidP="00E02AAB" w:rsidRDefault="00E02AAB" w14:paraId="6D39AF43" w14:textId="77777777">
      <w:pPr>
        <w:spacing w:after="160"/>
        <w:ind w:left="0" w:firstLine="0"/>
      </w:pPr>
      <w:r>
        <w:t>An External Examiner is appointed by the University to oversee each programme or area of study. The External Examiner provides independent assurance of the efficacy and fairness of the assessment procedures and maintenance of academic standards. External Examiners’ reports from previous years are available to students.</w:t>
      </w:r>
    </w:p>
    <w:p w:rsidR="00E02AAB" w:rsidP="00571778" w:rsidRDefault="00571778" w14:paraId="590595E6" w14:textId="50B0EC55">
      <w:pPr>
        <w:pStyle w:val="Heading3"/>
        <w:numPr>
          <w:ilvl w:val="0"/>
          <w:numId w:val="0"/>
        </w:numPr>
        <w:spacing w:after="160"/>
      </w:pPr>
      <w:bookmarkStart w:name="_Toc51938754" w:id="189"/>
      <w:bookmarkStart w:name="_Toc169713626" w:id="190"/>
      <w:r>
        <w:t>10.7</w:t>
      </w:r>
      <w:r>
        <w:tab/>
      </w:r>
      <w:r w:rsidR="00E02AAB">
        <w:t>Annex</w:t>
      </w:r>
      <w:r w:rsidR="00E971FD">
        <w:t xml:space="preserve">: </w:t>
      </w:r>
      <w:r w:rsidR="00E02AAB">
        <w:t>Student Education Committees</w:t>
      </w:r>
      <w:bookmarkEnd w:id="189"/>
      <w:bookmarkEnd w:id="190"/>
    </w:p>
    <w:p w:rsidRPr="00EC7F83" w:rsidR="00E02AAB" w:rsidP="00E02AAB" w:rsidRDefault="00E02AAB" w14:paraId="46547C6F" w14:textId="09971DE8">
      <w:pPr>
        <w:spacing w:after="160"/>
        <w:ind w:left="0" w:firstLine="0"/>
      </w:pPr>
      <w:r w:rsidRPr="00EC7F83">
        <w:t>The process of approving programme and module specifications, including assessment design, is the responsibility of the formal</w:t>
      </w:r>
      <w:r>
        <w:t xml:space="preserve"> </w:t>
      </w:r>
      <w:hyperlink w:history="1" r:id="rId54">
        <w:r w:rsidRPr="006E13E1">
          <w:rPr>
            <w:rStyle w:val="Hyperlink"/>
          </w:rPr>
          <w:t>Faculty Taught Student Education Committees</w:t>
        </w:r>
      </w:hyperlink>
      <w:r w:rsidRPr="00135978">
        <w:rPr>
          <w:color w:val="000000" w:themeColor="text1"/>
        </w:rPr>
        <w:t xml:space="preserve"> and </w:t>
      </w:r>
      <w:hyperlink w:history="1" r:id="rId55">
        <w:r w:rsidRPr="006E13E1">
          <w:rPr>
            <w:rStyle w:val="Hyperlink"/>
          </w:rPr>
          <w:t>School Taught Student Education Committees</w:t>
        </w:r>
      </w:hyperlink>
      <w:r w:rsidRPr="00135978">
        <w:rPr>
          <w:color w:val="000000" w:themeColor="text1"/>
        </w:rPr>
        <w:t>.</w:t>
      </w:r>
    </w:p>
    <w:p w:rsidR="00E02AAB" w:rsidP="00571778" w:rsidRDefault="00571778" w14:paraId="32368D09" w14:textId="42308E9C">
      <w:pPr>
        <w:pStyle w:val="Heading3"/>
        <w:numPr>
          <w:ilvl w:val="0"/>
          <w:numId w:val="0"/>
        </w:numPr>
        <w:spacing w:after="160"/>
      </w:pPr>
      <w:bookmarkStart w:name="_Toc51938755" w:id="191"/>
      <w:bookmarkStart w:name="_Toc169713627" w:id="192"/>
      <w:r>
        <w:t>10.8</w:t>
      </w:r>
      <w:r>
        <w:tab/>
      </w:r>
      <w:r w:rsidR="00E02AAB">
        <w:t>Annex</w:t>
      </w:r>
      <w:r w:rsidR="00E971FD">
        <w:t xml:space="preserve">: </w:t>
      </w:r>
      <w:r w:rsidR="00E02AAB">
        <w:t>Assessment Committees</w:t>
      </w:r>
      <w:bookmarkEnd w:id="191"/>
      <w:bookmarkEnd w:id="192"/>
    </w:p>
    <w:p w:rsidR="00E02AAB" w:rsidP="00E02AAB" w:rsidRDefault="00E02AAB" w14:paraId="71CD5C85" w14:textId="798C3307">
      <w:pPr>
        <w:spacing w:after="160"/>
        <w:ind w:left="0" w:firstLine="0"/>
      </w:pPr>
      <w:r>
        <w:t xml:space="preserve">There are </w:t>
      </w:r>
      <w:r w:rsidRPr="00EC7F83">
        <w:t>two types of meeting: the School Assessment Board</w:t>
      </w:r>
      <w:r>
        <w:t xml:space="preserve"> (</w:t>
      </w:r>
      <w:r w:rsidRPr="001F7305">
        <w:t xml:space="preserve">see </w:t>
      </w:r>
      <w:hyperlink w:history="1" w:anchor="_School_Assessment_Board">
        <w:r>
          <w:rPr>
            <w:rStyle w:val="Hyperlink"/>
          </w:rPr>
          <w:t xml:space="preserve">Section </w:t>
        </w:r>
        <w:r w:rsidDel="006809A3">
          <w:rPr>
            <w:rStyle w:val="Hyperlink"/>
          </w:rPr>
          <w:t>4</w:t>
        </w:r>
        <w:r>
          <w:rPr>
            <w:rStyle w:val="Hyperlink"/>
          </w:rPr>
          <w:t>.10a School Assessment Board</w:t>
        </w:r>
      </w:hyperlink>
      <w:r w:rsidRPr="001F7305">
        <w:t xml:space="preserve">), which oversees module marks/grades, and the Progression and Awards Board (see </w:t>
      </w:r>
      <w:hyperlink w:history="1" w:anchor="_Progression_and_Awards_1">
        <w:r>
          <w:rPr>
            <w:rStyle w:val="Hyperlink"/>
          </w:rPr>
          <w:t xml:space="preserve">Section </w:t>
        </w:r>
        <w:r w:rsidDel="006809A3">
          <w:rPr>
            <w:rStyle w:val="Hyperlink"/>
          </w:rPr>
          <w:t>6</w:t>
        </w:r>
        <w:r>
          <w:rPr>
            <w:rStyle w:val="Hyperlink"/>
          </w:rPr>
          <w:t>.2b Progression and Awards Board</w:t>
        </w:r>
      </w:hyperlink>
      <w:r w:rsidRPr="001F7305">
        <w:t>),</w:t>
      </w:r>
      <w:r w:rsidRPr="00EC7F83">
        <w:t xml:space="preserve"> which determines final out</w:t>
      </w:r>
      <w:r w:rsidR="004439BA">
        <w:t>comes (such as classification).</w:t>
      </w:r>
    </w:p>
    <w:p w:rsidR="00E02AAB" w:rsidP="00571778" w:rsidRDefault="00571778" w14:paraId="749D11BF" w14:textId="7EA00848">
      <w:pPr>
        <w:pStyle w:val="Heading3"/>
        <w:numPr>
          <w:ilvl w:val="0"/>
          <w:numId w:val="0"/>
        </w:numPr>
      </w:pPr>
      <w:bookmarkStart w:name="_Annex_XI._Mitigating" w:id="193"/>
      <w:bookmarkStart w:name="_Toc51938756" w:id="194"/>
      <w:bookmarkStart w:name="_Toc169713628" w:id="195"/>
      <w:bookmarkEnd w:id="193"/>
      <w:r>
        <w:t>10.9</w:t>
      </w:r>
      <w:r>
        <w:tab/>
      </w:r>
      <w:r w:rsidR="00E02AAB">
        <w:t>Annex</w:t>
      </w:r>
      <w:r w:rsidR="00E971FD">
        <w:t xml:space="preserve">: </w:t>
      </w:r>
      <w:r w:rsidR="00E02AAB">
        <w:t>Mitigating Circumstances Guidance</w:t>
      </w:r>
      <w:bookmarkEnd w:id="194"/>
      <w:bookmarkEnd w:id="195"/>
    </w:p>
    <w:p w:rsidRPr="00B679FE" w:rsidR="00F3108A" w:rsidP="00F3108A" w:rsidRDefault="00F3108A" w14:paraId="212D5E06" w14:textId="77777777">
      <w:pPr>
        <w:ind w:left="0" w:firstLine="0"/>
      </w:pPr>
      <w:bookmarkStart w:name="_2._Where_to" w:id="196"/>
      <w:bookmarkStart w:name="_How_should_I" w:id="197"/>
      <w:bookmarkStart w:name="_Mitigating_Circumstances_–" w:id="198"/>
      <w:bookmarkStart w:name="_10._What_are" w:id="199"/>
      <w:bookmarkStart w:name="_Toc51938783" w:id="200"/>
      <w:bookmarkEnd w:id="196"/>
      <w:bookmarkEnd w:id="197"/>
      <w:bookmarkEnd w:id="198"/>
      <w:bookmarkEnd w:id="199"/>
      <w:r>
        <w:t xml:space="preserve">The Mitigating Circumstances Guidance </w:t>
      </w:r>
      <w:r>
        <w:rPr>
          <w:rStyle w:val="normaltextrun"/>
          <w:rFonts w:ascii="Calibri" w:hAnsi="Calibri" w:cs="Calibri"/>
          <w:color w:val="000000"/>
          <w:shd w:val="clear" w:color="auto" w:fill="FFFFFF"/>
        </w:rPr>
        <w:t xml:space="preserve">is available on the </w:t>
      </w:r>
      <w:hyperlink w:history="1" r:id="rId56">
        <w:r w:rsidRPr="00376040">
          <w:rPr>
            <w:rStyle w:val="Hyperlink"/>
            <w:rFonts w:ascii="Calibri" w:hAnsi="Calibri" w:cs="Calibri"/>
            <w:shd w:val="clear" w:color="auto" w:fill="FFFFFF"/>
          </w:rPr>
          <w:t>Student Cases website page</w:t>
        </w:r>
      </w:hyperlink>
    </w:p>
    <w:p w:rsidRPr="000F31AD" w:rsidR="00E02AAB" w:rsidP="00571778" w:rsidRDefault="00571778" w14:paraId="5AE98C88" w14:textId="73DB81AC">
      <w:pPr>
        <w:pStyle w:val="Heading3"/>
        <w:numPr>
          <w:ilvl w:val="0"/>
          <w:numId w:val="0"/>
        </w:numPr>
      </w:pPr>
      <w:bookmarkStart w:name="_Toc169713629" w:id="201"/>
      <w:r>
        <w:t>10.10</w:t>
      </w:r>
      <w:r>
        <w:tab/>
      </w:r>
      <w:r w:rsidR="00E02AAB">
        <w:t>Annex</w:t>
      </w:r>
      <w:r w:rsidR="00E971FD">
        <w:t xml:space="preserve">: </w:t>
      </w:r>
      <w:bookmarkEnd w:id="200"/>
      <w:r w:rsidR="006809A3">
        <w:t>Academic Regulations</w:t>
      </w:r>
      <w:bookmarkEnd w:id="201"/>
    </w:p>
    <w:p w:rsidRPr="000F31AD" w:rsidR="00E02AAB" w:rsidP="00E02AAB" w:rsidRDefault="00E02AAB" w14:paraId="4CC1288E" w14:textId="7F27B544">
      <w:pPr>
        <w:ind w:left="0" w:firstLine="0"/>
      </w:pPr>
      <w:r>
        <w:t xml:space="preserve">The </w:t>
      </w:r>
      <w:r w:rsidR="006809A3">
        <w:rPr>
          <w:color w:val="000000" w:themeColor="text1"/>
        </w:rPr>
        <w:t xml:space="preserve">Academic Regulations </w:t>
      </w:r>
      <w:r>
        <w:t xml:space="preserve">are the rules, approved by the Senate, under which the schools are allowed to make awards on behalf of the University. The </w:t>
      </w:r>
      <w:r w:rsidR="006809A3">
        <w:t xml:space="preserve">Academic Regulations </w:t>
      </w:r>
      <w:r>
        <w:t>explain the University’s general requirements for each type of qualification.</w:t>
      </w:r>
    </w:p>
    <w:p w:rsidR="00E02AAB" w:rsidP="00571778" w:rsidRDefault="00571778" w14:paraId="293D9FB0" w14:textId="11F87514">
      <w:pPr>
        <w:pStyle w:val="Heading3"/>
        <w:numPr>
          <w:ilvl w:val="0"/>
          <w:numId w:val="0"/>
        </w:numPr>
        <w:spacing w:after="160"/>
      </w:pPr>
      <w:bookmarkStart w:name="_Toc51938784" w:id="202"/>
      <w:bookmarkStart w:name="_Toc169713630" w:id="203"/>
      <w:r>
        <w:t>10.11</w:t>
      </w:r>
      <w:r>
        <w:tab/>
      </w:r>
      <w:r w:rsidR="00E02AAB">
        <w:t>Additional Annexes</w:t>
      </w:r>
      <w:bookmarkEnd w:id="202"/>
      <w:bookmarkEnd w:id="203"/>
    </w:p>
    <w:p w:rsidR="00276C07" w:rsidP="00837FAC" w:rsidRDefault="00E02AAB" w14:paraId="4BF27C60" w14:textId="2DB993BA">
      <w:pPr>
        <w:pStyle w:val="AA-EditableParagraph"/>
        <w:spacing w:before="0" w:after="160" w:line="259" w:lineRule="auto"/>
      </w:pPr>
      <w:r w:rsidRPr="62F82D28">
        <w:rPr>
          <w:rFonts w:ascii="Calibri" w:hAnsi="Calibri" w:cs="Calibri"/>
          <w:lang w:eastAsia="en-US"/>
        </w:rPr>
        <w:t>[Use “heading 3” for the ti</w:t>
      </w:r>
      <w:r w:rsidR="004439BA">
        <w:rPr>
          <w:rFonts w:ascii="Calibri" w:hAnsi="Calibri" w:cs="Calibri"/>
          <w:lang w:eastAsia="en-US"/>
        </w:rPr>
        <w:t>tles of any additional annexes</w:t>
      </w:r>
    </w:p>
    <w:sectPr w:rsidR="00276C07" w:rsidSect="006D7A45">
      <w:headerReference w:type="default" r:id="rId57"/>
      <w:footerReference w:type="default" r:id="rId58"/>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1277" w:rsidP="009D32B3" w:rsidRDefault="000E1277" w14:paraId="211AD49D" w14:textId="77777777">
      <w:pPr>
        <w:spacing w:after="0" w:line="240" w:lineRule="auto"/>
      </w:pPr>
      <w:r>
        <w:separator/>
      </w:r>
    </w:p>
  </w:endnote>
  <w:endnote w:type="continuationSeparator" w:id="0">
    <w:p w:rsidR="000E1277" w:rsidP="009D32B3" w:rsidRDefault="000E1277" w14:paraId="51F56831" w14:textId="77777777">
      <w:pPr>
        <w:spacing w:after="0" w:line="240" w:lineRule="auto"/>
      </w:pPr>
      <w:r>
        <w:continuationSeparator/>
      </w:r>
    </w:p>
  </w:endnote>
  <w:endnote w:type="continuationNotice" w:id="1">
    <w:p w:rsidR="000E1277" w:rsidRDefault="000E1277" w14:paraId="0F1E26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852626"/>
      <w:docPartObj>
        <w:docPartGallery w:val="Page Numbers (Bottom of Page)"/>
        <w:docPartUnique/>
      </w:docPartObj>
    </w:sdtPr>
    <w:sdtEndPr>
      <w:rPr>
        <w:noProof/>
      </w:rPr>
    </w:sdtEndPr>
    <w:sdtContent>
      <w:p w:rsidR="00B360A4" w:rsidP="007D51DD" w:rsidRDefault="00B360A4" w14:paraId="4B94B68A" w14:textId="062D297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7074">
          <w:rPr>
            <w:noProof/>
          </w:rPr>
          <w:t>30</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1277" w:rsidP="009D32B3" w:rsidRDefault="000E1277" w14:paraId="1CA8F478" w14:textId="77777777">
      <w:pPr>
        <w:spacing w:after="0" w:line="240" w:lineRule="auto"/>
      </w:pPr>
      <w:r>
        <w:separator/>
      </w:r>
    </w:p>
  </w:footnote>
  <w:footnote w:type="continuationSeparator" w:id="0">
    <w:p w:rsidR="000E1277" w:rsidP="009D32B3" w:rsidRDefault="000E1277" w14:paraId="4C39E85E" w14:textId="77777777">
      <w:pPr>
        <w:spacing w:after="0" w:line="240" w:lineRule="auto"/>
      </w:pPr>
      <w:r>
        <w:continuationSeparator/>
      </w:r>
    </w:p>
  </w:footnote>
  <w:footnote w:type="continuationNotice" w:id="1">
    <w:p w:rsidR="000E1277" w:rsidRDefault="000E1277" w14:paraId="230CCF6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60A4" w:rsidP="003935BE" w:rsidRDefault="00B360A4" w14:paraId="4D836B40" w14:textId="4E087190">
    <w:pPr>
      <w:pStyle w:val="Header"/>
      <w:ind w:left="0" w:firstLine="0"/>
    </w:pPr>
  </w:p>
  <w:p w:rsidR="00B360A4" w:rsidP="00D91169" w:rsidRDefault="00B360A4" w14:paraId="2A01BF45" w14:textId="0CE4081B">
    <w:pPr>
      <w:pStyle w:val="Header"/>
      <w:ind w:left="0" w:firstLine="0"/>
    </w:pPr>
  </w:p>
</w:hdr>
</file>

<file path=word/intelligence2.xml><?xml version="1.0" encoding="utf-8"?>
<int2:intelligence xmlns:int2="http://schemas.microsoft.com/office/intelligence/2020/intelligence" xmlns:oel="http://schemas.microsoft.com/office/2019/extlst">
  <int2:observations>
    <int2:bookmark int2:bookmarkName="_Int_dze6N9Pa" int2:invalidationBookmarkName="" int2:hashCode="w3BuiiUUhsuURX" int2:id="mAmBn6Y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1414E96"/>
    <w:multiLevelType w:val="multilevel"/>
    <w:tmpl w:val="4C4A48F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92D64"/>
    <w:multiLevelType w:val="multilevel"/>
    <w:tmpl w:val="31C475E0"/>
    <w:lvl w:ilvl="0">
      <w:start w:val="1"/>
      <w:numFmt w:val="decimal"/>
      <w:lvlText w:val="%1."/>
      <w:lvlJc w:val="left"/>
      <w:pPr>
        <w:ind w:left="2201" w:hanging="357"/>
      </w:pPr>
      <w:rPr>
        <w:rFonts w:hint="default"/>
      </w:rPr>
    </w:lvl>
    <w:lvl w:ilvl="1">
      <w:start w:val="1"/>
      <w:numFmt w:val="decimal"/>
      <w:lvlText w:val="%1.%2"/>
      <w:lvlJc w:val="left"/>
      <w:pPr>
        <w:ind w:left="357" w:hanging="357"/>
      </w:pPr>
      <w:rPr>
        <w:rFonts w:hint="default"/>
      </w:rPr>
    </w:lvl>
    <w:lvl w:ilvl="2">
      <w:start w:val="1"/>
      <w:numFmt w:val="lowerLetter"/>
      <w:lvlText w:val="%1.%2%3"/>
      <w:lvlJc w:val="left"/>
      <w:pPr>
        <w:ind w:left="2909"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0FA308F2"/>
    <w:multiLevelType w:val="hybridMultilevel"/>
    <w:tmpl w:val="0CCC7372"/>
    <w:lvl w:ilvl="0" w:tplc="7B783D50">
      <w:start w:val="1"/>
      <w:numFmt w:val="decimal"/>
      <w:lvlText w:val="%1."/>
      <w:lvlJc w:val="left"/>
      <w:pPr>
        <w:ind w:left="720" w:hanging="360"/>
      </w:pPr>
    </w:lvl>
    <w:lvl w:ilvl="1" w:tplc="B31A5AC0">
      <w:start w:val="1"/>
      <w:numFmt w:val="lowerLetter"/>
      <w:lvlText w:val="%2."/>
      <w:lvlJc w:val="left"/>
      <w:pPr>
        <w:ind w:left="1440" w:hanging="360"/>
      </w:pPr>
    </w:lvl>
    <w:lvl w:ilvl="2" w:tplc="EEDE7DE6">
      <w:start w:val="1"/>
      <w:numFmt w:val="lowerRoman"/>
      <w:lvlText w:val="%3."/>
      <w:lvlJc w:val="right"/>
      <w:pPr>
        <w:ind w:left="2160" w:hanging="180"/>
      </w:pPr>
    </w:lvl>
    <w:lvl w:ilvl="3" w:tplc="564C1AC4">
      <w:start w:val="1"/>
      <w:numFmt w:val="decimal"/>
      <w:lvlText w:val="%4."/>
      <w:lvlJc w:val="left"/>
      <w:pPr>
        <w:ind w:left="2880" w:hanging="360"/>
      </w:pPr>
    </w:lvl>
    <w:lvl w:ilvl="4" w:tplc="4C142F2E">
      <w:start w:val="1"/>
      <w:numFmt w:val="lowerLetter"/>
      <w:lvlText w:val="%5."/>
      <w:lvlJc w:val="left"/>
      <w:pPr>
        <w:ind w:left="3600" w:hanging="360"/>
      </w:pPr>
    </w:lvl>
    <w:lvl w:ilvl="5" w:tplc="7F904568">
      <w:start w:val="1"/>
      <w:numFmt w:val="lowerRoman"/>
      <w:lvlText w:val="%6."/>
      <w:lvlJc w:val="right"/>
      <w:pPr>
        <w:ind w:left="4320" w:hanging="180"/>
      </w:pPr>
    </w:lvl>
    <w:lvl w:ilvl="6" w:tplc="2ED884C8">
      <w:start w:val="1"/>
      <w:numFmt w:val="decimal"/>
      <w:lvlText w:val="%7."/>
      <w:lvlJc w:val="left"/>
      <w:pPr>
        <w:ind w:left="5040" w:hanging="360"/>
      </w:pPr>
    </w:lvl>
    <w:lvl w:ilvl="7" w:tplc="66C2BB9C">
      <w:start w:val="1"/>
      <w:numFmt w:val="lowerLetter"/>
      <w:lvlText w:val="%8."/>
      <w:lvlJc w:val="left"/>
      <w:pPr>
        <w:ind w:left="5760" w:hanging="360"/>
      </w:pPr>
    </w:lvl>
    <w:lvl w:ilvl="8" w:tplc="D48A6664">
      <w:start w:val="1"/>
      <w:numFmt w:val="lowerRoman"/>
      <w:lvlText w:val="%9."/>
      <w:lvlJc w:val="right"/>
      <w:pPr>
        <w:ind w:left="6480" w:hanging="180"/>
      </w:pPr>
    </w:lvl>
  </w:abstractNum>
  <w:abstractNum w:abstractNumId="5" w15:restartNumberingAfterBreak="0">
    <w:nsid w:val="13B422B6"/>
    <w:multiLevelType w:val="hybridMultilevel"/>
    <w:tmpl w:val="C5E0CCE6"/>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E63261"/>
    <w:multiLevelType w:val="multilevel"/>
    <w:tmpl w:val="D108A0F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2B582D"/>
    <w:multiLevelType w:val="multilevel"/>
    <w:tmpl w:val="1E4A41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231296"/>
    <w:multiLevelType w:val="hybridMultilevel"/>
    <w:tmpl w:val="8C620750"/>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9C4CE9"/>
    <w:multiLevelType w:val="hybridMultilevel"/>
    <w:tmpl w:val="7A46678E"/>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26427C"/>
    <w:multiLevelType w:val="hybridMultilevel"/>
    <w:tmpl w:val="C4A81344"/>
    <w:lvl w:ilvl="0" w:tplc="08090001">
      <w:start w:val="1"/>
      <w:numFmt w:val="bullet"/>
      <w:lvlText w:val=""/>
      <w:lvlJc w:val="left"/>
      <w:pPr>
        <w:ind w:left="396" w:hanging="360"/>
      </w:pPr>
      <w:rPr>
        <w:rFonts w:hint="default" w:ascii="Symbol" w:hAnsi="Symbol"/>
      </w:rPr>
    </w:lvl>
    <w:lvl w:ilvl="1" w:tplc="08090003" w:tentative="1">
      <w:start w:val="1"/>
      <w:numFmt w:val="bullet"/>
      <w:lvlText w:val="o"/>
      <w:lvlJc w:val="left"/>
      <w:pPr>
        <w:ind w:left="1116" w:hanging="360"/>
      </w:pPr>
      <w:rPr>
        <w:rFonts w:hint="default" w:ascii="Courier New" w:hAnsi="Courier New" w:cs="Courier New"/>
      </w:rPr>
    </w:lvl>
    <w:lvl w:ilvl="2" w:tplc="08090005" w:tentative="1">
      <w:start w:val="1"/>
      <w:numFmt w:val="bullet"/>
      <w:lvlText w:val=""/>
      <w:lvlJc w:val="left"/>
      <w:pPr>
        <w:ind w:left="1836" w:hanging="360"/>
      </w:pPr>
      <w:rPr>
        <w:rFonts w:hint="default" w:ascii="Wingdings" w:hAnsi="Wingdings"/>
      </w:rPr>
    </w:lvl>
    <w:lvl w:ilvl="3" w:tplc="08090001" w:tentative="1">
      <w:start w:val="1"/>
      <w:numFmt w:val="bullet"/>
      <w:lvlText w:val=""/>
      <w:lvlJc w:val="left"/>
      <w:pPr>
        <w:ind w:left="2556" w:hanging="360"/>
      </w:pPr>
      <w:rPr>
        <w:rFonts w:hint="default" w:ascii="Symbol" w:hAnsi="Symbol"/>
      </w:rPr>
    </w:lvl>
    <w:lvl w:ilvl="4" w:tplc="08090003" w:tentative="1">
      <w:start w:val="1"/>
      <w:numFmt w:val="bullet"/>
      <w:lvlText w:val="o"/>
      <w:lvlJc w:val="left"/>
      <w:pPr>
        <w:ind w:left="3276" w:hanging="360"/>
      </w:pPr>
      <w:rPr>
        <w:rFonts w:hint="default" w:ascii="Courier New" w:hAnsi="Courier New" w:cs="Courier New"/>
      </w:rPr>
    </w:lvl>
    <w:lvl w:ilvl="5" w:tplc="08090005" w:tentative="1">
      <w:start w:val="1"/>
      <w:numFmt w:val="bullet"/>
      <w:lvlText w:val=""/>
      <w:lvlJc w:val="left"/>
      <w:pPr>
        <w:ind w:left="3996" w:hanging="360"/>
      </w:pPr>
      <w:rPr>
        <w:rFonts w:hint="default" w:ascii="Wingdings" w:hAnsi="Wingdings"/>
      </w:rPr>
    </w:lvl>
    <w:lvl w:ilvl="6" w:tplc="08090001" w:tentative="1">
      <w:start w:val="1"/>
      <w:numFmt w:val="bullet"/>
      <w:lvlText w:val=""/>
      <w:lvlJc w:val="left"/>
      <w:pPr>
        <w:ind w:left="4716" w:hanging="360"/>
      </w:pPr>
      <w:rPr>
        <w:rFonts w:hint="default" w:ascii="Symbol" w:hAnsi="Symbol"/>
      </w:rPr>
    </w:lvl>
    <w:lvl w:ilvl="7" w:tplc="08090003" w:tentative="1">
      <w:start w:val="1"/>
      <w:numFmt w:val="bullet"/>
      <w:lvlText w:val="o"/>
      <w:lvlJc w:val="left"/>
      <w:pPr>
        <w:ind w:left="5436" w:hanging="360"/>
      </w:pPr>
      <w:rPr>
        <w:rFonts w:hint="default" w:ascii="Courier New" w:hAnsi="Courier New" w:cs="Courier New"/>
      </w:rPr>
    </w:lvl>
    <w:lvl w:ilvl="8" w:tplc="08090005" w:tentative="1">
      <w:start w:val="1"/>
      <w:numFmt w:val="bullet"/>
      <w:lvlText w:val=""/>
      <w:lvlJc w:val="left"/>
      <w:pPr>
        <w:ind w:left="6156" w:hanging="360"/>
      </w:pPr>
      <w:rPr>
        <w:rFonts w:hint="default" w:ascii="Wingdings" w:hAnsi="Wingdings"/>
      </w:rPr>
    </w:lvl>
  </w:abstractNum>
  <w:abstractNum w:abstractNumId="11" w15:restartNumberingAfterBreak="0">
    <w:nsid w:val="23F81C6E"/>
    <w:multiLevelType w:val="hybridMultilevel"/>
    <w:tmpl w:val="DA104A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DC7E4F"/>
    <w:multiLevelType w:val="multilevel"/>
    <w:tmpl w:val="D556C4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54227C"/>
    <w:multiLevelType w:val="multilevel"/>
    <w:tmpl w:val="C5A045EE"/>
    <w:lvl w:ilvl="0">
      <w:numFmt w:val="decimal"/>
      <w:pStyle w:val="Heading2"/>
      <w:lvlText w:val="Section %1"/>
      <w:lvlJc w:val="left"/>
      <w:pPr>
        <w:ind w:left="2201" w:hanging="357"/>
      </w:pPr>
      <w:rPr>
        <w:rFonts w:hint="default"/>
      </w:rPr>
    </w:lvl>
    <w:lvl w:ilvl="1">
      <w:start w:val="1"/>
      <w:numFmt w:val="decimal"/>
      <w:pStyle w:val="Heading3"/>
      <w:lvlText w:val="%1.%2"/>
      <w:lvlJc w:val="left"/>
      <w:pPr>
        <w:ind w:left="357" w:hanging="357"/>
      </w:pPr>
      <w:rPr>
        <w:rFonts w:hint="default"/>
      </w:rPr>
    </w:lvl>
    <w:lvl w:ilvl="2">
      <w:start w:val="1"/>
      <w:numFmt w:val="lowerLetter"/>
      <w:pStyle w:val="Heading4"/>
      <w:lvlText w:val="%1.%2%3"/>
      <w:lvlJc w:val="left"/>
      <w:pPr>
        <w:ind w:left="499"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4" w15:restartNumberingAfterBreak="0">
    <w:nsid w:val="2DAE349B"/>
    <w:multiLevelType w:val="hybridMultilevel"/>
    <w:tmpl w:val="D9BCB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11613A"/>
    <w:multiLevelType w:val="multilevel"/>
    <w:tmpl w:val="7960D746"/>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395C6C"/>
    <w:multiLevelType w:val="multilevel"/>
    <w:tmpl w:val="CF9E8F58"/>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9570F2"/>
    <w:multiLevelType w:val="hybridMultilevel"/>
    <w:tmpl w:val="810E7498"/>
    <w:lvl w:ilvl="0" w:tplc="22A80B32">
      <w:start w:val="1"/>
      <w:numFmt w:val="bullet"/>
      <w:lvlText w:val="-"/>
      <w:lvlJc w:val="left"/>
      <w:pPr>
        <w:ind w:left="720" w:hanging="360"/>
      </w:pPr>
      <w:rPr>
        <w:rFonts w:hint="default" w:ascii="Calibri" w:hAnsi="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00B2431"/>
    <w:multiLevelType w:val="multilevel"/>
    <w:tmpl w:val="387C65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40D6013"/>
    <w:multiLevelType w:val="multilevel"/>
    <w:tmpl w:val="ECB8031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E9274D"/>
    <w:multiLevelType w:val="hybridMultilevel"/>
    <w:tmpl w:val="B9F0E158"/>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7023E5"/>
    <w:multiLevelType w:val="hybridMultilevel"/>
    <w:tmpl w:val="7D56EE30"/>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B0547F3"/>
    <w:multiLevelType w:val="hybridMultilevel"/>
    <w:tmpl w:val="F2D800C6"/>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C2A1B71"/>
    <w:multiLevelType w:val="hybridMultilevel"/>
    <w:tmpl w:val="0C9C2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DC5DA0"/>
    <w:multiLevelType w:val="hybridMultilevel"/>
    <w:tmpl w:val="2CF64A5A"/>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E3160D2"/>
    <w:multiLevelType w:val="hybridMultilevel"/>
    <w:tmpl w:val="3976B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EED15B2"/>
    <w:multiLevelType w:val="hybridMultilevel"/>
    <w:tmpl w:val="0BA62D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24181E"/>
    <w:multiLevelType w:val="hybridMultilevel"/>
    <w:tmpl w:val="BCEC5A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2DB5DA8"/>
    <w:multiLevelType w:val="hybridMultilevel"/>
    <w:tmpl w:val="F5CC3EC2"/>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5335343"/>
    <w:multiLevelType w:val="multilevel"/>
    <w:tmpl w:val="FEE8BF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EA26FB"/>
    <w:multiLevelType w:val="hybridMultilevel"/>
    <w:tmpl w:val="5F92C026"/>
    <w:lvl w:ilvl="0" w:tplc="0809000F">
      <w:start w:val="1"/>
      <w:numFmt w:val="decimal"/>
      <w:lvlText w:val="%1."/>
      <w:lvlJc w:val="left"/>
      <w:pPr>
        <w:ind w:left="2564" w:hanging="360"/>
      </w:pPr>
    </w:lvl>
    <w:lvl w:ilvl="1" w:tplc="08090019" w:tentative="1">
      <w:start w:val="1"/>
      <w:numFmt w:val="lowerLetter"/>
      <w:lvlText w:val="%2."/>
      <w:lvlJc w:val="left"/>
      <w:pPr>
        <w:ind w:left="3284" w:hanging="360"/>
      </w:pPr>
    </w:lvl>
    <w:lvl w:ilvl="2" w:tplc="0809001B" w:tentative="1">
      <w:start w:val="1"/>
      <w:numFmt w:val="lowerRoman"/>
      <w:lvlText w:val="%3."/>
      <w:lvlJc w:val="right"/>
      <w:pPr>
        <w:ind w:left="4004" w:hanging="180"/>
      </w:pPr>
    </w:lvl>
    <w:lvl w:ilvl="3" w:tplc="0809000F" w:tentative="1">
      <w:start w:val="1"/>
      <w:numFmt w:val="decimal"/>
      <w:lvlText w:val="%4."/>
      <w:lvlJc w:val="left"/>
      <w:pPr>
        <w:ind w:left="4724" w:hanging="360"/>
      </w:pPr>
    </w:lvl>
    <w:lvl w:ilvl="4" w:tplc="08090019" w:tentative="1">
      <w:start w:val="1"/>
      <w:numFmt w:val="lowerLetter"/>
      <w:lvlText w:val="%5."/>
      <w:lvlJc w:val="left"/>
      <w:pPr>
        <w:ind w:left="5444" w:hanging="360"/>
      </w:pPr>
    </w:lvl>
    <w:lvl w:ilvl="5" w:tplc="0809001B" w:tentative="1">
      <w:start w:val="1"/>
      <w:numFmt w:val="lowerRoman"/>
      <w:lvlText w:val="%6."/>
      <w:lvlJc w:val="right"/>
      <w:pPr>
        <w:ind w:left="6164" w:hanging="180"/>
      </w:pPr>
    </w:lvl>
    <w:lvl w:ilvl="6" w:tplc="0809000F" w:tentative="1">
      <w:start w:val="1"/>
      <w:numFmt w:val="decimal"/>
      <w:lvlText w:val="%7."/>
      <w:lvlJc w:val="left"/>
      <w:pPr>
        <w:ind w:left="6884" w:hanging="360"/>
      </w:pPr>
    </w:lvl>
    <w:lvl w:ilvl="7" w:tplc="08090019" w:tentative="1">
      <w:start w:val="1"/>
      <w:numFmt w:val="lowerLetter"/>
      <w:lvlText w:val="%8."/>
      <w:lvlJc w:val="left"/>
      <w:pPr>
        <w:ind w:left="7604" w:hanging="360"/>
      </w:pPr>
    </w:lvl>
    <w:lvl w:ilvl="8" w:tplc="0809001B" w:tentative="1">
      <w:start w:val="1"/>
      <w:numFmt w:val="lowerRoman"/>
      <w:lvlText w:val="%9."/>
      <w:lvlJc w:val="right"/>
      <w:pPr>
        <w:ind w:left="8324" w:hanging="180"/>
      </w:pPr>
    </w:lvl>
  </w:abstractNum>
  <w:abstractNum w:abstractNumId="31" w15:restartNumberingAfterBreak="0">
    <w:nsid w:val="5A385A5C"/>
    <w:multiLevelType w:val="multilevel"/>
    <w:tmpl w:val="3D184C4A"/>
    <w:lvl w:ilvl="0">
      <w:start w:val="1"/>
      <w:numFmt w:val="decimal"/>
      <w:lvlText w:val="%1."/>
      <w:lvlJc w:val="left"/>
      <w:pPr>
        <w:ind w:left="360" w:hanging="360"/>
      </w:pPr>
      <w:rPr>
        <w:rFonts w:hint="default"/>
        <w:b/>
        <w:color w:val="auto"/>
      </w:rPr>
    </w:lvl>
    <w:lvl w:ilvl="1">
      <w:start w:val="1"/>
      <w:numFmt w:val="decimal"/>
      <w:lvlText w:val="%1.%2"/>
      <w:lvlJc w:val="left"/>
      <w:pPr>
        <w:ind w:left="578" w:hanging="360"/>
      </w:pPr>
      <w:rPr>
        <w:b/>
      </w:rPr>
    </w:lvl>
    <w:lvl w:ilvl="2">
      <w:start w:val="1"/>
      <w:numFmt w:val="decimal"/>
      <w:lvlText w:val="%1.%2.%3"/>
      <w:lvlJc w:val="left"/>
      <w:pPr>
        <w:ind w:left="938" w:hanging="720"/>
      </w:pPr>
    </w:lvl>
    <w:lvl w:ilvl="3">
      <w:start w:val="1"/>
      <w:numFmt w:val="decimal"/>
      <w:lvlText w:val="%1.%2.%3.%4"/>
      <w:lvlJc w:val="left"/>
      <w:pPr>
        <w:ind w:left="938" w:hanging="720"/>
      </w:pPr>
    </w:lvl>
    <w:lvl w:ilvl="4">
      <w:start w:val="1"/>
      <w:numFmt w:val="decimal"/>
      <w:lvlText w:val="%1.%2.%3.%4.%5"/>
      <w:lvlJc w:val="left"/>
      <w:pPr>
        <w:ind w:left="1298" w:hanging="1080"/>
      </w:pPr>
    </w:lvl>
    <w:lvl w:ilvl="5">
      <w:start w:val="1"/>
      <w:numFmt w:val="decimal"/>
      <w:lvlText w:val="%1.%2.%3.%4.%5.%6"/>
      <w:lvlJc w:val="left"/>
      <w:pPr>
        <w:ind w:left="1298" w:hanging="1080"/>
      </w:p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2" w15:restartNumberingAfterBreak="0">
    <w:nsid w:val="5A595453"/>
    <w:multiLevelType w:val="multilevel"/>
    <w:tmpl w:val="568A6D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B55249E"/>
    <w:multiLevelType w:val="hybridMultilevel"/>
    <w:tmpl w:val="D5B8B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F046C11"/>
    <w:multiLevelType w:val="hybridMultilevel"/>
    <w:tmpl w:val="E0722BD6"/>
    <w:lvl w:ilvl="0" w:tplc="04128DAE">
      <w:start w:val="3"/>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5332EC"/>
    <w:multiLevelType w:val="multilevel"/>
    <w:tmpl w:val="75966F1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370150"/>
    <w:multiLevelType w:val="hybridMultilevel"/>
    <w:tmpl w:val="333E4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50D6DCD"/>
    <w:multiLevelType w:val="hybridMultilevel"/>
    <w:tmpl w:val="61FC7BAC"/>
    <w:lvl w:ilvl="0" w:tplc="22A80B32">
      <w:start w:val="1"/>
      <w:numFmt w:val="bullet"/>
      <w:lvlText w:val="-"/>
      <w:lvlJc w:val="left"/>
      <w:pPr>
        <w:ind w:left="786"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DAC1F2B"/>
    <w:multiLevelType w:val="hybridMultilevel"/>
    <w:tmpl w:val="CF6856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02B7E87"/>
    <w:multiLevelType w:val="multilevel"/>
    <w:tmpl w:val="BBECC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2CE1B14"/>
    <w:multiLevelType w:val="hybridMultilevel"/>
    <w:tmpl w:val="36A819EA"/>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C482AE4"/>
    <w:multiLevelType w:val="hybridMultilevel"/>
    <w:tmpl w:val="DD60560E"/>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DA15079"/>
    <w:multiLevelType w:val="hybridMultilevel"/>
    <w:tmpl w:val="DC7E5822"/>
    <w:lvl w:ilvl="0" w:tplc="22A80B32">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E8B6720"/>
    <w:multiLevelType w:val="hybridMultilevel"/>
    <w:tmpl w:val="1056EF64"/>
    <w:lvl w:ilvl="0" w:tplc="22A80B32">
      <w:start w:val="1"/>
      <w:numFmt w:val="bullet"/>
      <w:lvlText w:val="-"/>
      <w:lvlJc w:val="left"/>
      <w:pPr>
        <w:ind w:left="720" w:hanging="360"/>
      </w:pPr>
      <w:rPr>
        <w:rFonts w:hint="default" w:ascii="Calibri" w:hAnsi="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0061897">
    <w:abstractNumId w:val="13"/>
  </w:num>
  <w:num w:numId="2" w16cid:durableId="134835357">
    <w:abstractNumId w:val="17"/>
  </w:num>
  <w:num w:numId="3" w16cid:durableId="1944074140">
    <w:abstractNumId w:val="20"/>
  </w:num>
  <w:num w:numId="4" w16cid:durableId="809324130">
    <w:abstractNumId w:val="28"/>
  </w:num>
  <w:num w:numId="5" w16cid:durableId="289477691">
    <w:abstractNumId w:val="22"/>
  </w:num>
  <w:num w:numId="6" w16cid:durableId="807625519">
    <w:abstractNumId w:val="43"/>
  </w:num>
  <w:num w:numId="7" w16cid:durableId="1052581576">
    <w:abstractNumId w:val="41"/>
  </w:num>
  <w:num w:numId="8" w16cid:durableId="1397820010">
    <w:abstractNumId w:val="8"/>
  </w:num>
  <w:num w:numId="9" w16cid:durableId="2084983989">
    <w:abstractNumId w:val="42"/>
  </w:num>
  <w:num w:numId="10" w16cid:durableId="1539388068">
    <w:abstractNumId w:val="40"/>
  </w:num>
  <w:num w:numId="11" w16cid:durableId="1529953807">
    <w:abstractNumId w:val="37"/>
  </w:num>
  <w:num w:numId="12" w16cid:durableId="798839074">
    <w:abstractNumId w:val="9"/>
  </w:num>
  <w:num w:numId="13" w16cid:durableId="1423914900">
    <w:abstractNumId w:val="24"/>
  </w:num>
  <w:num w:numId="14" w16cid:durableId="1794862968">
    <w:abstractNumId w:val="1"/>
  </w:num>
  <w:num w:numId="15" w16cid:durableId="1230071490">
    <w:abstractNumId w:val="0"/>
  </w:num>
  <w:num w:numId="16" w16cid:durableId="468933847">
    <w:abstractNumId w:val="25"/>
  </w:num>
  <w:num w:numId="17" w16cid:durableId="1549562160">
    <w:abstractNumId w:val="23"/>
  </w:num>
  <w:num w:numId="18" w16cid:durableId="1936354870">
    <w:abstractNumId w:val="26"/>
  </w:num>
  <w:num w:numId="19" w16cid:durableId="523595053">
    <w:abstractNumId w:val="14"/>
  </w:num>
  <w:num w:numId="20" w16cid:durableId="30879991">
    <w:abstractNumId w:val="33"/>
  </w:num>
  <w:num w:numId="21" w16cid:durableId="1185903418">
    <w:abstractNumId w:val="11"/>
  </w:num>
  <w:num w:numId="22" w16cid:durableId="207962006">
    <w:abstractNumId w:val="38"/>
  </w:num>
  <w:num w:numId="23" w16cid:durableId="2042854591">
    <w:abstractNumId w:val="27"/>
  </w:num>
  <w:num w:numId="24" w16cid:durableId="1433666670">
    <w:abstractNumId w:val="36"/>
  </w:num>
  <w:num w:numId="25" w16cid:durableId="476456836">
    <w:abstractNumId w:val="31"/>
  </w:num>
  <w:num w:numId="26" w16cid:durableId="1963536365">
    <w:abstractNumId w:val="10"/>
  </w:num>
  <w:num w:numId="27" w16cid:durableId="345524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0103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9980041">
    <w:abstractNumId w:val="39"/>
  </w:num>
  <w:num w:numId="30" w16cid:durableId="1996450556">
    <w:abstractNumId w:val="18"/>
  </w:num>
  <w:num w:numId="31" w16cid:durableId="86389578">
    <w:abstractNumId w:val="32"/>
  </w:num>
  <w:num w:numId="32" w16cid:durableId="185795495">
    <w:abstractNumId w:val="12"/>
  </w:num>
  <w:num w:numId="33" w16cid:durableId="1865482576">
    <w:abstractNumId w:val="7"/>
  </w:num>
  <w:num w:numId="34" w16cid:durableId="2078506943">
    <w:abstractNumId w:val="6"/>
  </w:num>
  <w:num w:numId="35" w16cid:durableId="18185686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4872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2064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5171629">
    <w:abstractNumId w:val="21"/>
  </w:num>
  <w:num w:numId="39" w16cid:durableId="210580439">
    <w:abstractNumId w:val="5"/>
  </w:num>
  <w:num w:numId="40" w16cid:durableId="956450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838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8533371">
    <w:abstractNumId w:val="30"/>
  </w:num>
  <w:num w:numId="43" w16cid:durableId="606154061">
    <w:abstractNumId w:val="3"/>
  </w:num>
  <w:num w:numId="44" w16cid:durableId="993410190">
    <w:abstractNumId w:val="13"/>
  </w:num>
  <w:num w:numId="45" w16cid:durableId="1341857458">
    <w:abstractNumId w:val="13"/>
  </w:num>
  <w:num w:numId="46" w16cid:durableId="2027512103">
    <w:abstractNumId w:val="13"/>
  </w:num>
  <w:num w:numId="47" w16cid:durableId="1373118452">
    <w:abstractNumId w:val="13"/>
  </w:num>
  <w:num w:numId="48" w16cid:durableId="2011104943">
    <w:abstractNumId w:val="29"/>
  </w:num>
  <w:num w:numId="49" w16cid:durableId="749694032">
    <w:abstractNumId w:val="13"/>
  </w:num>
  <w:num w:numId="50" w16cid:durableId="524028034">
    <w:abstractNumId w:val="34"/>
  </w:num>
  <w:num w:numId="51" w16cid:durableId="935820183">
    <w:abstractNumId w:val="19"/>
  </w:num>
  <w:num w:numId="52" w16cid:durableId="935021119">
    <w:abstractNumId w:val="35"/>
  </w:num>
  <w:num w:numId="53" w16cid:durableId="1375080431">
    <w:abstractNumId w:val="16"/>
  </w:num>
  <w:num w:numId="54" w16cid:durableId="1378432542">
    <w:abstractNumId w:val="2"/>
  </w:num>
  <w:num w:numId="55" w16cid:durableId="694966633">
    <w:abstractNumId w:val="15"/>
  </w:num>
  <w:num w:numId="56" w16cid:durableId="506557675">
    <w:abstractNumId w:val="4"/>
  </w:num>
  <w:numIdMacAtCleanup w:val="5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true"/>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224"/>
    <w:rsid w:val="00000892"/>
    <w:rsid w:val="00000A2B"/>
    <w:rsid w:val="00000B7A"/>
    <w:rsid w:val="00002320"/>
    <w:rsid w:val="00002BA3"/>
    <w:rsid w:val="000036DA"/>
    <w:rsid w:val="000037C6"/>
    <w:rsid w:val="00004B52"/>
    <w:rsid w:val="00005618"/>
    <w:rsid w:val="00005DE0"/>
    <w:rsid w:val="00010E8A"/>
    <w:rsid w:val="00011E76"/>
    <w:rsid w:val="0001203F"/>
    <w:rsid w:val="000138FC"/>
    <w:rsid w:val="00013ADF"/>
    <w:rsid w:val="00014FFA"/>
    <w:rsid w:val="000152A1"/>
    <w:rsid w:val="00015F7C"/>
    <w:rsid w:val="00016565"/>
    <w:rsid w:val="000207A9"/>
    <w:rsid w:val="000212D7"/>
    <w:rsid w:val="00021B4C"/>
    <w:rsid w:val="00021D63"/>
    <w:rsid w:val="00022353"/>
    <w:rsid w:val="00022ED7"/>
    <w:rsid w:val="00024138"/>
    <w:rsid w:val="00024D7B"/>
    <w:rsid w:val="000253F1"/>
    <w:rsid w:val="00025FC4"/>
    <w:rsid w:val="0002646C"/>
    <w:rsid w:val="000277EF"/>
    <w:rsid w:val="00027F3F"/>
    <w:rsid w:val="000300AE"/>
    <w:rsid w:val="000301DF"/>
    <w:rsid w:val="00031764"/>
    <w:rsid w:val="0003235B"/>
    <w:rsid w:val="00032E2E"/>
    <w:rsid w:val="00033324"/>
    <w:rsid w:val="000344A1"/>
    <w:rsid w:val="0003582C"/>
    <w:rsid w:val="00035F02"/>
    <w:rsid w:val="000365B8"/>
    <w:rsid w:val="00037587"/>
    <w:rsid w:val="00037B86"/>
    <w:rsid w:val="00040CC3"/>
    <w:rsid w:val="00041D8D"/>
    <w:rsid w:val="00042DDC"/>
    <w:rsid w:val="00042E62"/>
    <w:rsid w:val="000443E0"/>
    <w:rsid w:val="000444BA"/>
    <w:rsid w:val="00046EE2"/>
    <w:rsid w:val="00046F79"/>
    <w:rsid w:val="000516C8"/>
    <w:rsid w:val="00052C95"/>
    <w:rsid w:val="000535EB"/>
    <w:rsid w:val="00053F8E"/>
    <w:rsid w:val="00054A6E"/>
    <w:rsid w:val="00055CF6"/>
    <w:rsid w:val="00055E67"/>
    <w:rsid w:val="00055FF9"/>
    <w:rsid w:val="000575A7"/>
    <w:rsid w:val="00057C9D"/>
    <w:rsid w:val="00057DC8"/>
    <w:rsid w:val="00060A66"/>
    <w:rsid w:val="00061243"/>
    <w:rsid w:val="00061619"/>
    <w:rsid w:val="00061EC7"/>
    <w:rsid w:val="000620F0"/>
    <w:rsid w:val="000632C7"/>
    <w:rsid w:val="000632F2"/>
    <w:rsid w:val="0006387F"/>
    <w:rsid w:val="00063C15"/>
    <w:rsid w:val="00064716"/>
    <w:rsid w:val="00064A29"/>
    <w:rsid w:val="000655DB"/>
    <w:rsid w:val="000656C8"/>
    <w:rsid w:val="000657CE"/>
    <w:rsid w:val="000658F4"/>
    <w:rsid w:val="0006603F"/>
    <w:rsid w:val="00066248"/>
    <w:rsid w:val="0006624C"/>
    <w:rsid w:val="00066764"/>
    <w:rsid w:val="000705AA"/>
    <w:rsid w:val="00072446"/>
    <w:rsid w:val="0007313B"/>
    <w:rsid w:val="000736F0"/>
    <w:rsid w:val="00073B8A"/>
    <w:rsid w:val="00074723"/>
    <w:rsid w:val="00075D36"/>
    <w:rsid w:val="00076351"/>
    <w:rsid w:val="00077326"/>
    <w:rsid w:val="00077570"/>
    <w:rsid w:val="00077D7D"/>
    <w:rsid w:val="00077ECE"/>
    <w:rsid w:val="00081792"/>
    <w:rsid w:val="00082B19"/>
    <w:rsid w:val="00082BDB"/>
    <w:rsid w:val="000849B0"/>
    <w:rsid w:val="00084E03"/>
    <w:rsid w:val="0008595F"/>
    <w:rsid w:val="00085EED"/>
    <w:rsid w:val="00090271"/>
    <w:rsid w:val="00094518"/>
    <w:rsid w:val="00095511"/>
    <w:rsid w:val="0009586F"/>
    <w:rsid w:val="00096A56"/>
    <w:rsid w:val="00096AAB"/>
    <w:rsid w:val="00097BC9"/>
    <w:rsid w:val="000A01FD"/>
    <w:rsid w:val="000A0716"/>
    <w:rsid w:val="000A2327"/>
    <w:rsid w:val="000A2762"/>
    <w:rsid w:val="000A2BA5"/>
    <w:rsid w:val="000A2CCF"/>
    <w:rsid w:val="000A3828"/>
    <w:rsid w:val="000A6F6D"/>
    <w:rsid w:val="000B0029"/>
    <w:rsid w:val="000B0E01"/>
    <w:rsid w:val="000B10DC"/>
    <w:rsid w:val="000B2393"/>
    <w:rsid w:val="000B41DD"/>
    <w:rsid w:val="000B4C33"/>
    <w:rsid w:val="000B55F2"/>
    <w:rsid w:val="000B6A1B"/>
    <w:rsid w:val="000B71F7"/>
    <w:rsid w:val="000C0C34"/>
    <w:rsid w:val="000C1698"/>
    <w:rsid w:val="000C187C"/>
    <w:rsid w:val="000C21FC"/>
    <w:rsid w:val="000C2A56"/>
    <w:rsid w:val="000C30B3"/>
    <w:rsid w:val="000C3702"/>
    <w:rsid w:val="000C3EB4"/>
    <w:rsid w:val="000C40E7"/>
    <w:rsid w:val="000C43B3"/>
    <w:rsid w:val="000C47DD"/>
    <w:rsid w:val="000C4881"/>
    <w:rsid w:val="000C4889"/>
    <w:rsid w:val="000C4983"/>
    <w:rsid w:val="000C5A12"/>
    <w:rsid w:val="000C6D2A"/>
    <w:rsid w:val="000C7F0B"/>
    <w:rsid w:val="000D1DF3"/>
    <w:rsid w:val="000D1EA8"/>
    <w:rsid w:val="000D2F72"/>
    <w:rsid w:val="000D3EE5"/>
    <w:rsid w:val="000D5ACA"/>
    <w:rsid w:val="000D5D1E"/>
    <w:rsid w:val="000D64C1"/>
    <w:rsid w:val="000E11BB"/>
    <w:rsid w:val="000E1277"/>
    <w:rsid w:val="000E28F5"/>
    <w:rsid w:val="000E3C8A"/>
    <w:rsid w:val="000E554D"/>
    <w:rsid w:val="000E66BE"/>
    <w:rsid w:val="000E7220"/>
    <w:rsid w:val="000E7780"/>
    <w:rsid w:val="000E7E74"/>
    <w:rsid w:val="000F1EC3"/>
    <w:rsid w:val="000F31AD"/>
    <w:rsid w:val="000F3728"/>
    <w:rsid w:val="000F3AE6"/>
    <w:rsid w:val="000F491F"/>
    <w:rsid w:val="000F555A"/>
    <w:rsid w:val="000F56F1"/>
    <w:rsid w:val="000F73E5"/>
    <w:rsid w:val="001028AB"/>
    <w:rsid w:val="00103E9B"/>
    <w:rsid w:val="00103EC9"/>
    <w:rsid w:val="0010420B"/>
    <w:rsid w:val="00104336"/>
    <w:rsid w:val="00104A20"/>
    <w:rsid w:val="00104A31"/>
    <w:rsid w:val="0010561E"/>
    <w:rsid w:val="001065C3"/>
    <w:rsid w:val="00106AC2"/>
    <w:rsid w:val="001103A3"/>
    <w:rsid w:val="00110561"/>
    <w:rsid w:val="00110C04"/>
    <w:rsid w:val="00110E74"/>
    <w:rsid w:val="00111BE4"/>
    <w:rsid w:val="00112053"/>
    <w:rsid w:val="001121C7"/>
    <w:rsid w:val="0011301B"/>
    <w:rsid w:val="00113CB3"/>
    <w:rsid w:val="001142D8"/>
    <w:rsid w:val="0011431E"/>
    <w:rsid w:val="0011496D"/>
    <w:rsid w:val="0011519F"/>
    <w:rsid w:val="001154F9"/>
    <w:rsid w:val="001156F0"/>
    <w:rsid w:val="00116034"/>
    <w:rsid w:val="00116A14"/>
    <w:rsid w:val="00116CF8"/>
    <w:rsid w:val="00116D9B"/>
    <w:rsid w:val="00117A5D"/>
    <w:rsid w:val="00117B62"/>
    <w:rsid w:val="00122343"/>
    <w:rsid w:val="00122480"/>
    <w:rsid w:val="001225BE"/>
    <w:rsid w:val="00122F13"/>
    <w:rsid w:val="001242CE"/>
    <w:rsid w:val="001243B8"/>
    <w:rsid w:val="00127035"/>
    <w:rsid w:val="001311EF"/>
    <w:rsid w:val="001322F3"/>
    <w:rsid w:val="00132453"/>
    <w:rsid w:val="00132F42"/>
    <w:rsid w:val="00133489"/>
    <w:rsid w:val="00135978"/>
    <w:rsid w:val="00135C4B"/>
    <w:rsid w:val="00136540"/>
    <w:rsid w:val="001365F7"/>
    <w:rsid w:val="00136913"/>
    <w:rsid w:val="00137870"/>
    <w:rsid w:val="00141EE7"/>
    <w:rsid w:val="00142B2F"/>
    <w:rsid w:val="001462D0"/>
    <w:rsid w:val="00150E71"/>
    <w:rsid w:val="00152546"/>
    <w:rsid w:val="00152D48"/>
    <w:rsid w:val="00153773"/>
    <w:rsid w:val="0015451E"/>
    <w:rsid w:val="00154980"/>
    <w:rsid w:val="00156209"/>
    <w:rsid w:val="001563C2"/>
    <w:rsid w:val="001563C8"/>
    <w:rsid w:val="00156C80"/>
    <w:rsid w:val="00157176"/>
    <w:rsid w:val="00157DA9"/>
    <w:rsid w:val="00161960"/>
    <w:rsid w:val="00162EE8"/>
    <w:rsid w:val="00163288"/>
    <w:rsid w:val="00163947"/>
    <w:rsid w:val="00163B76"/>
    <w:rsid w:val="00165C37"/>
    <w:rsid w:val="00166BC9"/>
    <w:rsid w:val="001678D4"/>
    <w:rsid w:val="00167978"/>
    <w:rsid w:val="00167989"/>
    <w:rsid w:val="001701E2"/>
    <w:rsid w:val="00170E7A"/>
    <w:rsid w:val="00171B1E"/>
    <w:rsid w:val="001723B9"/>
    <w:rsid w:val="0017403E"/>
    <w:rsid w:val="0017487D"/>
    <w:rsid w:val="00174DE8"/>
    <w:rsid w:val="001750C2"/>
    <w:rsid w:val="00175855"/>
    <w:rsid w:val="00175993"/>
    <w:rsid w:val="00176906"/>
    <w:rsid w:val="0017747D"/>
    <w:rsid w:val="00177563"/>
    <w:rsid w:val="00177B63"/>
    <w:rsid w:val="00181129"/>
    <w:rsid w:val="00181468"/>
    <w:rsid w:val="0018146B"/>
    <w:rsid w:val="00182627"/>
    <w:rsid w:val="0018423A"/>
    <w:rsid w:val="001876AD"/>
    <w:rsid w:val="00191F09"/>
    <w:rsid w:val="00192A5D"/>
    <w:rsid w:val="001936D9"/>
    <w:rsid w:val="001946CC"/>
    <w:rsid w:val="00194F38"/>
    <w:rsid w:val="00195063"/>
    <w:rsid w:val="0019705B"/>
    <w:rsid w:val="00197976"/>
    <w:rsid w:val="001A1C18"/>
    <w:rsid w:val="001A1CAF"/>
    <w:rsid w:val="001A27A7"/>
    <w:rsid w:val="001A39EA"/>
    <w:rsid w:val="001A45CB"/>
    <w:rsid w:val="001A55D7"/>
    <w:rsid w:val="001A76EC"/>
    <w:rsid w:val="001B0BAF"/>
    <w:rsid w:val="001B1D07"/>
    <w:rsid w:val="001B2B98"/>
    <w:rsid w:val="001B3928"/>
    <w:rsid w:val="001B4633"/>
    <w:rsid w:val="001B4A59"/>
    <w:rsid w:val="001B4A5E"/>
    <w:rsid w:val="001B5708"/>
    <w:rsid w:val="001B62D1"/>
    <w:rsid w:val="001B76BE"/>
    <w:rsid w:val="001B783D"/>
    <w:rsid w:val="001C23E0"/>
    <w:rsid w:val="001C2957"/>
    <w:rsid w:val="001C29F0"/>
    <w:rsid w:val="001C2F95"/>
    <w:rsid w:val="001C3DA1"/>
    <w:rsid w:val="001C4451"/>
    <w:rsid w:val="001C602C"/>
    <w:rsid w:val="001C6BE2"/>
    <w:rsid w:val="001C73BD"/>
    <w:rsid w:val="001D015D"/>
    <w:rsid w:val="001D0779"/>
    <w:rsid w:val="001D1BEB"/>
    <w:rsid w:val="001D1ED4"/>
    <w:rsid w:val="001D2B42"/>
    <w:rsid w:val="001D3224"/>
    <w:rsid w:val="001D3AE2"/>
    <w:rsid w:val="001D4652"/>
    <w:rsid w:val="001D4D89"/>
    <w:rsid w:val="001D4F12"/>
    <w:rsid w:val="001D5A77"/>
    <w:rsid w:val="001D61B2"/>
    <w:rsid w:val="001D7112"/>
    <w:rsid w:val="001E08DC"/>
    <w:rsid w:val="001E0C94"/>
    <w:rsid w:val="001E3A54"/>
    <w:rsid w:val="001E4BC9"/>
    <w:rsid w:val="001E6BF5"/>
    <w:rsid w:val="001E734E"/>
    <w:rsid w:val="001F0B47"/>
    <w:rsid w:val="001F175C"/>
    <w:rsid w:val="001F2150"/>
    <w:rsid w:val="001F42C7"/>
    <w:rsid w:val="001F450C"/>
    <w:rsid w:val="001F4EBB"/>
    <w:rsid w:val="001F6613"/>
    <w:rsid w:val="001F6CBF"/>
    <w:rsid w:val="001F708A"/>
    <w:rsid w:val="001F7305"/>
    <w:rsid w:val="001F7B78"/>
    <w:rsid w:val="002010B6"/>
    <w:rsid w:val="0020324C"/>
    <w:rsid w:val="002043DD"/>
    <w:rsid w:val="00204803"/>
    <w:rsid w:val="0020486D"/>
    <w:rsid w:val="0020543F"/>
    <w:rsid w:val="00206556"/>
    <w:rsid w:val="00206F3F"/>
    <w:rsid w:val="002073E9"/>
    <w:rsid w:val="00207CDD"/>
    <w:rsid w:val="00210396"/>
    <w:rsid w:val="00213B4C"/>
    <w:rsid w:val="0021463F"/>
    <w:rsid w:val="00215474"/>
    <w:rsid w:val="00215B16"/>
    <w:rsid w:val="00216CEC"/>
    <w:rsid w:val="00216D55"/>
    <w:rsid w:val="00216F6D"/>
    <w:rsid w:val="002177A1"/>
    <w:rsid w:val="00217AB8"/>
    <w:rsid w:val="00217EED"/>
    <w:rsid w:val="002200C0"/>
    <w:rsid w:val="00220366"/>
    <w:rsid w:val="00220DA2"/>
    <w:rsid w:val="002213E4"/>
    <w:rsid w:val="002219B3"/>
    <w:rsid w:val="00221BB6"/>
    <w:rsid w:val="00222100"/>
    <w:rsid w:val="0022286E"/>
    <w:rsid w:val="002245A2"/>
    <w:rsid w:val="0022532B"/>
    <w:rsid w:val="002262E4"/>
    <w:rsid w:val="00226D23"/>
    <w:rsid w:val="00227263"/>
    <w:rsid w:val="0022768B"/>
    <w:rsid w:val="00227CDA"/>
    <w:rsid w:val="00231599"/>
    <w:rsid w:val="002316A3"/>
    <w:rsid w:val="00232E26"/>
    <w:rsid w:val="00234468"/>
    <w:rsid w:val="00235E30"/>
    <w:rsid w:val="0023603D"/>
    <w:rsid w:val="00236EF8"/>
    <w:rsid w:val="002421C6"/>
    <w:rsid w:val="00242C7F"/>
    <w:rsid w:val="002435E5"/>
    <w:rsid w:val="0024431B"/>
    <w:rsid w:val="00245ED2"/>
    <w:rsid w:val="00246EED"/>
    <w:rsid w:val="002510F9"/>
    <w:rsid w:val="002514B4"/>
    <w:rsid w:val="00251A24"/>
    <w:rsid w:val="002523FC"/>
    <w:rsid w:val="00252431"/>
    <w:rsid w:val="002525A4"/>
    <w:rsid w:val="00252892"/>
    <w:rsid w:val="0025293B"/>
    <w:rsid w:val="00254641"/>
    <w:rsid w:val="00254A82"/>
    <w:rsid w:val="0025569F"/>
    <w:rsid w:val="00256BC7"/>
    <w:rsid w:val="00256C9F"/>
    <w:rsid w:val="00256FD2"/>
    <w:rsid w:val="00257F6F"/>
    <w:rsid w:val="0026062B"/>
    <w:rsid w:val="00262076"/>
    <w:rsid w:val="002629B2"/>
    <w:rsid w:val="00262E9B"/>
    <w:rsid w:val="002640C7"/>
    <w:rsid w:val="00264D1D"/>
    <w:rsid w:val="00265172"/>
    <w:rsid w:val="002651B7"/>
    <w:rsid w:val="00266276"/>
    <w:rsid w:val="00266704"/>
    <w:rsid w:val="00266D66"/>
    <w:rsid w:val="00267DF5"/>
    <w:rsid w:val="00267E27"/>
    <w:rsid w:val="002713FE"/>
    <w:rsid w:val="002718CB"/>
    <w:rsid w:val="00271E22"/>
    <w:rsid w:val="002727B5"/>
    <w:rsid w:val="00274676"/>
    <w:rsid w:val="00274B38"/>
    <w:rsid w:val="00276C07"/>
    <w:rsid w:val="00277510"/>
    <w:rsid w:val="0027759F"/>
    <w:rsid w:val="00277C40"/>
    <w:rsid w:val="002834E8"/>
    <w:rsid w:val="002840B6"/>
    <w:rsid w:val="0028417C"/>
    <w:rsid w:val="00286873"/>
    <w:rsid w:val="002870B8"/>
    <w:rsid w:val="00293145"/>
    <w:rsid w:val="002932A5"/>
    <w:rsid w:val="00293E27"/>
    <w:rsid w:val="00294E81"/>
    <w:rsid w:val="00295741"/>
    <w:rsid w:val="00296EAF"/>
    <w:rsid w:val="00297353"/>
    <w:rsid w:val="00297D8E"/>
    <w:rsid w:val="002A084E"/>
    <w:rsid w:val="002A104E"/>
    <w:rsid w:val="002A2988"/>
    <w:rsid w:val="002A3986"/>
    <w:rsid w:val="002A5D69"/>
    <w:rsid w:val="002A61DA"/>
    <w:rsid w:val="002A6791"/>
    <w:rsid w:val="002B0B9A"/>
    <w:rsid w:val="002B1FC4"/>
    <w:rsid w:val="002B2E8E"/>
    <w:rsid w:val="002B2EBF"/>
    <w:rsid w:val="002B3D86"/>
    <w:rsid w:val="002B4711"/>
    <w:rsid w:val="002B485B"/>
    <w:rsid w:val="002B4C23"/>
    <w:rsid w:val="002B540B"/>
    <w:rsid w:val="002B6B69"/>
    <w:rsid w:val="002B7796"/>
    <w:rsid w:val="002B7899"/>
    <w:rsid w:val="002C0B7F"/>
    <w:rsid w:val="002C10C1"/>
    <w:rsid w:val="002C13C4"/>
    <w:rsid w:val="002C3212"/>
    <w:rsid w:val="002C42F5"/>
    <w:rsid w:val="002C788B"/>
    <w:rsid w:val="002D08BD"/>
    <w:rsid w:val="002D0C06"/>
    <w:rsid w:val="002D0E69"/>
    <w:rsid w:val="002D0F1B"/>
    <w:rsid w:val="002D23AB"/>
    <w:rsid w:val="002D2D37"/>
    <w:rsid w:val="002D46DF"/>
    <w:rsid w:val="002D5557"/>
    <w:rsid w:val="002D6CFA"/>
    <w:rsid w:val="002E2642"/>
    <w:rsid w:val="002E2B86"/>
    <w:rsid w:val="002E2F7D"/>
    <w:rsid w:val="002E39EA"/>
    <w:rsid w:val="002E3BDE"/>
    <w:rsid w:val="002E3EF6"/>
    <w:rsid w:val="002E4E3B"/>
    <w:rsid w:val="002E62C7"/>
    <w:rsid w:val="002EF9BE"/>
    <w:rsid w:val="002F0220"/>
    <w:rsid w:val="002F224E"/>
    <w:rsid w:val="002F40C1"/>
    <w:rsid w:val="002F42E9"/>
    <w:rsid w:val="002F4AAE"/>
    <w:rsid w:val="002F6404"/>
    <w:rsid w:val="002F66E0"/>
    <w:rsid w:val="002F7A62"/>
    <w:rsid w:val="0030118A"/>
    <w:rsid w:val="00301836"/>
    <w:rsid w:val="0030218A"/>
    <w:rsid w:val="0030252F"/>
    <w:rsid w:val="00302E54"/>
    <w:rsid w:val="0030437B"/>
    <w:rsid w:val="0030439B"/>
    <w:rsid w:val="003046DF"/>
    <w:rsid w:val="00304962"/>
    <w:rsid w:val="00304B77"/>
    <w:rsid w:val="00304C54"/>
    <w:rsid w:val="00305C45"/>
    <w:rsid w:val="00305FA1"/>
    <w:rsid w:val="0030652F"/>
    <w:rsid w:val="0030708E"/>
    <w:rsid w:val="003071A1"/>
    <w:rsid w:val="00307343"/>
    <w:rsid w:val="00307384"/>
    <w:rsid w:val="00307593"/>
    <w:rsid w:val="003075DF"/>
    <w:rsid w:val="003077B2"/>
    <w:rsid w:val="00307946"/>
    <w:rsid w:val="00307EDD"/>
    <w:rsid w:val="00310793"/>
    <w:rsid w:val="00312183"/>
    <w:rsid w:val="00313A4E"/>
    <w:rsid w:val="003154E1"/>
    <w:rsid w:val="00315953"/>
    <w:rsid w:val="00315962"/>
    <w:rsid w:val="003160D8"/>
    <w:rsid w:val="00316292"/>
    <w:rsid w:val="003167E5"/>
    <w:rsid w:val="0032081D"/>
    <w:rsid w:val="00320D4E"/>
    <w:rsid w:val="003224F3"/>
    <w:rsid w:val="00322EBE"/>
    <w:rsid w:val="00323A94"/>
    <w:rsid w:val="0032668D"/>
    <w:rsid w:val="0032761A"/>
    <w:rsid w:val="00327873"/>
    <w:rsid w:val="00331A83"/>
    <w:rsid w:val="0033258E"/>
    <w:rsid w:val="003325A1"/>
    <w:rsid w:val="00332D83"/>
    <w:rsid w:val="00333608"/>
    <w:rsid w:val="00333732"/>
    <w:rsid w:val="003338A5"/>
    <w:rsid w:val="00334DE8"/>
    <w:rsid w:val="00335674"/>
    <w:rsid w:val="0033578B"/>
    <w:rsid w:val="00336E9B"/>
    <w:rsid w:val="00337D18"/>
    <w:rsid w:val="00340F2B"/>
    <w:rsid w:val="00340F77"/>
    <w:rsid w:val="00342233"/>
    <w:rsid w:val="00343AEF"/>
    <w:rsid w:val="00344188"/>
    <w:rsid w:val="00344A34"/>
    <w:rsid w:val="00344F66"/>
    <w:rsid w:val="00345ACE"/>
    <w:rsid w:val="003477B6"/>
    <w:rsid w:val="00347A79"/>
    <w:rsid w:val="0035032B"/>
    <w:rsid w:val="00350883"/>
    <w:rsid w:val="00351178"/>
    <w:rsid w:val="00351C7F"/>
    <w:rsid w:val="00351E3F"/>
    <w:rsid w:val="00352423"/>
    <w:rsid w:val="00352758"/>
    <w:rsid w:val="003529F4"/>
    <w:rsid w:val="0035378C"/>
    <w:rsid w:val="00353E0F"/>
    <w:rsid w:val="00354108"/>
    <w:rsid w:val="0035462B"/>
    <w:rsid w:val="003549F7"/>
    <w:rsid w:val="00354E8C"/>
    <w:rsid w:val="00355AD6"/>
    <w:rsid w:val="0035661B"/>
    <w:rsid w:val="0035672F"/>
    <w:rsid w:val="003614B2"/>
    <w:rsid w:val="00361728"/>
    <w:rsid w:val="003621EC"/>
    <w:rsid w:val="00364183"/>
    <w:rsid w:val="00364540"/>
    <w:rsid w:val="003646C8"/>
    <w:rsid w:val="003651AD"/>
    <w:rsid w:val="003658E1"/>
    <w:rsid w:val="00367328"/>
    <w:rsid w:val="00370C3B"/>
    <w:rsid w:val="0037158D"/>
    <w:rsid w:val="0037181A"/>
    <w:rsid w:val="003729B8"/>
    <w:rsid w:val="003732AB"/>
    <w:rsid w:val="003739A8"/>
    <w:rsid w:val="00374539"/>
    <w:rsid w:val="003748D6"/>
    <w:rsid w:val="00375817"/>
    <w:rsid w:val="00375C9A"/>
    <w:rsid w:val="00375D25"/>
    <w:rsid w:val="0037665E"/>
    <w:rsid w:val="00377B49"/>
    <w:rsid w:val="0038087D"/>
    <w:rsid w:val="00380C1A"/>
    <w:rsid w:val="003817E2"/>
    <w:rsid w:val="00383D70"/>
    <w:rsid w:val="0038431A"/>
    <w:rsid w:val="00385084"/>
    <w:rsid w:val="00387C00"/>
    <w:rsid w:val="00391C51"/>
    <w:rsid w:val="003927E3"/>
    <w:rsid w:val="00392BDE"/>
    <w:rsid w:val="00392FEA"/>
    <w:rsid w:val="0039318C"/>
    <w:rsid w:val="003935BE"/>
    <w:rsid w:val="00393BB4"/>
    <w:rsid w:val="00393E89"/>
    <w:rsid w:val="00394F8E"/>
    <w:rsid w:val="00396447"/>
    <w:rsid w:val="00397AC8"/>
    <w:rsid w:val="00397D35"/>
    <w:rsid w:val="00397ED9"/>
    <w:rsid w:val="003A185F"/>
    <w:rsid w:val="003A2177"/>
    <w:rsid w:val="003A227F"/>
    <w:rsid w:val="003A240E"/>
    <w:rsid w:val="003A37C0"/>
    <w:rsid w:val="003A3B39"/>
    <w:rsid w:val="003A3C92"/>
    <w:rsid w:val="003A3CDF"/>
    <w:rsid w:val="003A5019"/>
    <w:rsid w:val="003A5EF0"/>
    <w:rsid w:val="003A6355"/>
    <w:rsid w:val="003A66E4"/>
    <w:rsid w:val="003A6B00"/>
    <w:rsid w:val="003A71F2"/>
    <w:rsid w:val="003A7CD9"/>
    <w:rsid w:val="003B1132"/>
    <w:rsid w:val="003B171B"/>
    <w:rsid w:val="003B297F"/>
    <w:rsid w:val="003B2B27"/>
    <w:rsid w:val="003B3853"/>
    <w:rsid w:val="003B56BB"/>
    <w:rsid w:val="003B7340"/>
    <w:rsid w:val="003B7E82"/>
    <w:rsid w:val="003C04EE"/>
    <w:rsid w:val="003C091F"/>
    <w:rsid w:val="003C0F64"/>
    <w:rsid w:val="003C1205"/>
    <w:rsid w:val="003C1B2B"/>
    <w:rsid w:val="003C2847"/>
    <w:rsid w:val="003C2E43"/>
    <w:rsid w:val="003C3769"/>
    <w:rsid w:val="003C4AF0"/>
    <w:rsid w:val="003C4D58"/>
    <w:rsid w:val="003C6C61"/>
    <w:rsid w:val="003C6CDD"/>
    <w:rsid w:val="003C6CFD"/>
    <w:rsid w:val="003C6FD9"/>
    <w:rsid w:val="003C7DC0"/>
    <w:rsid w:val="003C7EED"/>
    <w:rsid w:val="003D061E"/>
    <w:rsid w:val="003D261E"/>
    <w:rsid w:val="003D2ADB"/>
    <w:rsid w:val="003D3DD4"/>
    <w:rsid w:val="003D48E5"/>
    <w:rsid w:val="003D531E"/>
    <w:rsid w:val="003D5C14"/>
    <w:rsid w:val="003D6062"/>
    <w:rsid w:val="003D6140"/>
    <w:rsid w:val="003D6598"/>
    <w:rsid w:val="003D7063"/>
    <w:rsid w:val="003E0921"/>
    <w:rsid w:val="003E0A6F"/>
    <w:rsid w:val="003E0EB3"/>
    <w:rsid w:val="003E1781"/>
    <w:rsid w:val="003E2786"/>
    <w:rsid w:val="003E2BE0"/>
    <w:rsid w:val="003E354E"/>
    <w:rsid w:val="003E3D4F"/>
    <w:rsid w:val="003E5938"/>
    <w:rsid w:val="003E5B1D"/>
    <w:rsid w:val="003E628A"/>
    <w:rsid w:val="003E77EE"/>
    <w:rsid w:val="003E7C21"/>
    <w:rsid w:val="003F108D"/>
    <w:rsid w:val="003F14D2"/>
    <w:rsid w:val="003F1FB9"/>
    <w:rsid w:val="003F3814"/>
    <w:rsid w:val="003F409F"/>
    <w:rsid w:val="003F41BA"/>
    <w:rsid w:val="003F437B"/>
    <w:rsid w:val="003F5696"/>
    <w:rsid w:val="003F5944"/>
    <w:rsid w:val="003F7320"/>
    <w:rsid w:val="003F7981"/>
    <w:rsid w:val="004029EF"/>
    <w:rsid w:val="00402A48"/>
    <w:rsid w:val="00403DA1"/>
    <w:rsid w:val="004060E7"/>
    <w:rsid w:val="0040626C"/>
    <w:rsid w:val="00407378"/>
    <w:rsid w:val="004075DC"/>
    <w:rsid w:val="00407EE0"/>
    <w:rsid w:val="00410645"/>
    <w:rsid w:val="00411E3A"/>
    <w:rsid w:val="004121E8"/>
    <w:rsid w:val="00413503"/>
    <w:rsid w:val="004140EA"/>
    <w:rsid w:val="004168EF"/>
    <w:rsid w:val="0041788B"/>
    <w:rsid w:val="00417C01"/>
    <w:rsid w:val="00420797"/>
    <w:rsid w:val="0042384E"/>
    <w:rsid w:val="00425AA6"/>
    <w:rsid w:val="00425ABA"/>
    <w:rsid w:val="00426560"/>
    <w:rsid w:val="00426B12"/>
    <w:rsid w:val="00426CC0"/>
    <w:rsid w:val="00427984"/>
    <w:rsid w:val="00427E51"/>
    <w:rsid w:val="004317B0"/>
    <w:rsid w:val="00431C87"/>
    <w:rsid w:val="00432244"/>
    <w:rsid w:val="004347FB"/>
    <w:rsid w:val="00435012"/>
    <w:rsid w:val="00435415"/>
    <w:rsid w:val="00436F60"/>
    <w:rsid w:val="00437258"/>
    <w:rsid w:val="00437870"/>
    <w:rsid w:val="0044081D"/>
    <w:rsid w:val="0044130B"/>
    <w:rsid w:val="004427A7"/>
    <w:rsid w:val="00442B14"/>
    <w:rsid w:val="00442DF0"/>
    <w:rsid w:val="004439BA"/>
    <w:rsid w:val="004445C6"/>
    <w:rsid w:val="00444688"/>
    <w:rsid w:val="00444B15"/>
    <w:rsid w:val="0044562E"/>
    <w:rsid w:val="0044668E"/>
    <w:rsid w:val="00447357"/>
    <w:rsid w:val="004477D7"/>
    <w:rsid w:val="00447DA9"/>
    <w:rsid w:val="00450E0A"/>
    <w:rsid w:val="004517B0"/>
    <w:rsid w:val="0045207C"/>
    <w:rsid w:val="0045312D"/>
    <w:rsid w:val="00454017"/>
    <w:rsid w:val="0045473C"/>
    <w:rsid w:val="004548F6"/>
    <w:rsid w:val="00455CA3"/>
    <w:rsid w:val="00455EB3"/>
    <w:rsid w:val="00455ED0"/>
    <w:rsid w:val="00457590"/>
    <w:rsid w:val="004577F3"/>
    <w:rsid w:val="004607FD"/>
    <w:rsid w:val="00460A3E"/>
    <w:rsid w:val="00461B0F"/>
    <w:rsid w:val="00461CD4"/>
    <w:rsid w:val="00461F26"/>
    <w:rsid w:val="00461F7E"/>
    <w:rsid w:val="0046275E"/>
    <w:rsid w:val="00462C6E"/>
    <w:rsid w:val="00464E9D"/>
    <w:rsid w:val="00465B96"/>
    <w:rsid w:val="00465BAB"/>
    <w:rsid w:val="00470DF6"/>
    <w:rsid w:val="00471178"/>
    <w:rsid w:val="00471958"/>
    <w:rsid w:val="004727DE"/>
    <w:rsid w:val="00475332"/>
    <w:rsid w:val="004763A4"/>
    <w:rsid w:val="004764C2"/>
    <w:rsid w:val="00476DB4"/>
    <w:rsid w:val="00477089"/>
    <w:rsid w:val="0047727C"/>
    <w:rsid w:val="00477E42"/>
    <w:rsid w:val="0048124F"/>
    <w:rsid w:val="004815E5"/>
    <w:rsid w:val="00481B42"/>
    <w:rsid w:val="00482185"/>
    <w:rsid w:val="0048290A"/>
    <w:rsid w:val="00484962"/>
    <w:rsid w:val="0048559E"/>
    <w:rsid w:val="00485609"/>
    <w:rsid w:val="00486657"/>
    <w:rsid w:val="0048690E"/>
    <w:rsid w:val="00486B9E"/>
    <w:rsid w:val="00487BCF"/>
    <w:rsid w:val="00487DFC"/>
    <w:rsid w:val="00490B02"/>
    <w:rsid w:val="004925AF"/>
    <w:rsid w:val="00492D46"/>
    <w:rsid w:val="00497527"/>
    <w:rsid w:val="004A2A91"/>
    <w:rsid w:val="004A4E73"/>
    <w:rsid w:val="004A4F01"/>
    <w:rsid w:val="004A6A4C"/>
    <w:rsid w:val="004A7C25"/>
    <w:rsid w:val="004B265B"/>
    <w:rsid w:val="004B2DA4"/>
    <w:rsid w:val="004B2E0F"/>
    <w:rsid w:val="004B4897"/>
    <w:rsid w:val="004B4F85"/>
    <w:rsid w:val="004B5AD5"/>
    <w:rsid w:val="004B7075"/>
    <w:rsid w:val="004B7808"/>
    <w:rsid w:val="004C0844"/>
    <w:rsid w:val="004C22F5"/>
    <w:rsid w:val="004C2CFD"/>
    <w:rsid w:val="004C3460"/>
    <w:rsid w:val="004C43FD"/>
    <w:rsid w:val="004C4C9A"/>
    <w:rsid w:val="004C7A28"/>
    <w:rsid w:val="004D006B"/>
    <w:rsid w:val="004D1314"/>
    <w:rsid w:val="004D253D"/>
    <w:rsid w:val="004D255A"/>
    <w:rsid w:val="004D6B3A"/>
    <w:rsid w:val="004D7518"/>
    <w:rsid w:val="004E0005"/>
    <w:rsid w:val="004E11DD"/>
    <w:rsid w:val="004E2BAD"/>
    <w:rsid w:val="004E2BC0"/>
    <w:rsid w:val="004E372E"/>
    <w:rsid w:val="004E3A09"/>
    <w:rsid w:val="004E3DE5"/>
    <w:rsid w:val="004E4EB8"/>
    <w:rsid w:val="004E5168"/>
    <w:rsid w:val="004E5600"/>
    <w:rsid w:val="004E6060"/>
    <w:rsid w:val="004E6A7D"/>
    <w:rsid w:val="004E7036"/>
    <w:rsid w:val="004F1D29"/>
    <w:rsid w:val="004F37FA"/>
    <w:rsid w:val="004F3969"/>
    <w:rsid w:val="004F4472"/>
    <w:rsid w:val="004F4515"/>
    <w:rsid w:val="004F5235"/>
    <w:rsid w:val="004F5D75"/>
    <w:rsid w:val="004F6BC1"/>
    <w:rsid w:val="004F70EC"/>
    <w:rsid w:val="004F7E68"/>
    <w:rsid w:val="00501704"/>
    <w:rsid w:val="005024D9"/>
    <w:rsid w:val="00502B96"/>
    <w:rsid w:val="00503225"/>
    <w:rsid w:val="00503697"/>
    <w:rsid w:val="00504286"/>
    <w:rsid w:val="00506253"/>
    <w:rsid w:val="005065DE"/>
    <w:rsid w:val="00507885"/>
    <w:rsid w:val="0051238D"/>
    <w:rsid w:val="005129DC"/>
    <w:rsid w:val="00512AC0"/>
    <w:rsid w:val="0051342F"/>
    <w:rsid w:val="00514D63"/>
    <w:rsid w:val="00514DC2"/>
    <w:rsid w:val="00515051"/>
    <w:rsid w:val="00517401"/>
    <w:rsid w:val="00520A57"/>
    <w:rsid w:val="00520C67"/>
    <w:rsid w:val="00521C41"/>
    <w:rsid w:val="00523605"/>
    <w:rsid w:val="00524CB3"/>
    <w:rsid w:val="00526813"/>
    <w:rsid w:val="00526C72"/>
    <w:rsid w:val="0052762A"/>
    <w:rsid w:val="00527A73"/>
    <w:rsid w:val="00530B96"/>
    <w:rsid w:val="00531A0A"/>
    <w:rsid w:val="00531BC5"/>
    <w:rsid w:val="005332D4"/>
    <w:rsid w:val="005333B3"/>
    <w:rsid w:val="00533406"/>
    <w:rsid w:val="0053350B"/>
    <w:rsid w:val="0053427D"/>
    <w:rsid w:val="005343DC"/>
    <w:rsid w:val="00534AE7"/>
    <w:rsid w:val="00534CA2"/>
    <w:rsid w:val="005357FD"/>
    <w:rsid w:val="0053768C"/>
    <w:rsid w:val="005401CE"/>
    <w:rsid w:val="0054043B"/>
    <w:rsid w:val="00542FF9"/>
    <w:rsid w:val="005430BD"/>
    <w:rsid w:val="005435D4"/>
    <w:rsid w:val="005436B0"/>
    <w:rsid w:val="0054503C"/>
    <w:rsid w:val="00545C0E"/>
    <w:rsid w:val="00546FEA"/>
    <w:rsid w:val="00547EA5"/>
    <w:rsid w:val="0055043C"/>
    <w:rsid w:val="00552049"/>
    <w:rsid w:val="00553794"/>
    <w:rsid w:val="0055431D"/>
    <w:rsid w:val="00554370"/>
    <w:rsid w:val="00555620"/>
    <w:rsid w:val="00556709"/>
    <w:rsid w:val="00557022"/>
    <w:rsid w:val="005573A7"/>
    <w:rsid w:val="00560957"/>
    <w:rsid w:val="00560969"/>
    <w:rsid w:val="0056153A"/>
    <w:rsid w:val="00561644"/>
    <w:rsid w:val="00564B33"/>
    <w:rsid w:val="005656AC"/>
    <w:rsid w:val="005701E9"/>
    <w:rsid w:val="005706AE"/>
    <w:rsid w:val="0057121E"/>
    <w:rsid w:val="00571778"/>
    <w:rsid w:val="00571950"/>
    <w:rsid w:val="0057293C"/>
    <w:rsid w:val="00573BAF"/>
    <w:rsid w:val="005751B7"/>
    <w:rsid w:val="00575785"/>
    <w:rsid w:val="00575CA4"/>
    <w:rsid w:val="00575F39"/>
    <w:rsid w:val="00577F7B"/>
    <w:rsid w:val="00580DBB"/>
    <w:rsid w:val="00581412"/>
    <w:rsid w:val="00581651"/>
    <w:rsid w:val="00582835"/>
    <w:rsid w:val="0058291F"/>
    <w:rsid w:val="00582E5E"/>
    <w:rsid w:val="00582F6D"/>
    <w:rsid w:val="00583A40"/>
    <w:rsid w:val="00585AFA"/>
    <w:rsid w:val="00585D2F"/>
    <w:rsid w:val="00586617"/>
    <w:rsid w:val="00586F7D"/>
    <w:rsid w:val="00587982"/>
    <w:rsid w:val="00587C9C"/>
    <w:rsid w:val="0059028D"/>
    <w:rsid w:val="00591C52"/>
    <w:rsid w:val="00591CD9"/>
    <w:rsid w:val="00592DC4"/>
    <w:rsid w:val="0059305D"/>
    <w:rsid w:val="00594312"/>
    <w:rsid w:val="005947AC"/>
    <w:rsid w:val="0059597B"/>
    <w:rsid w:val="00596030"/>
    <w:rsid w:val="00596914"/>
    <w:rsid w:val="00596ECD"/>
    <w:rsid w:val="00597B6D"/>
    <w:rsid w:val="005A0F35"/>
    <w:rsid w:val="005A130F"/>
    <w:rsid w:val="005A2F5F"/>
    <w:rsid w:val="005A2FFC"/>
    <w:rsid w:val="005A456E"/>
    <w:rsid w:val="005A4668"/>
    <w:rsid w:val="005A6112"/>
    <w:rsid w:val="005A6BA8"/>
    <w:rsid w:val="005B0414"/>
    <w:rsid w:val="005B10EA"/>
    <w:rsid w:val="005B322E"/>
    <w:rsid w:val="005B34E1"/>
    <w:rsid w:val="005B471E"/>
    <w:rsid w:val="005B5305"/>
    <w:rsid w:val="005B583B"/>
    <w:rsid w:val="005B5A0D"/>
    <w:rsid w:val="005B6C97"/>
    <w:rsid w:val="005C3347"/>
    <w:rsid w:val="005C41D2"/>
    <w:rsid w:val="005C425B"/>
    <w:rsid w:val="005C43E2"/>
    <w:rsid w:val="005C4A8F"/>
    <w:rsid w:val="005C4EA8"/>
    <w:rsid w:val="005C7954"/>
    <w:rsid w:val="005C7A86"/>
    <w:rsid w:val="005C7B94"/>
    <w:rsid w:val="005D0AE9"/>
    <w:rsid w:val="005D0FC0"/>
    <w:rsid w:val="005D131D"/>
    <w:rsid w:val="005D21D3"/>
    <w:rsid w:val="005D23C2"/>
    <w:rsid w:val="005D2491"/>
    <w:rsid w:val="005D2CE6"/>
    <w:rsid w:val="005D372C"/>
    <w:rsid w:val="005D40EC"/>
    <w:rsid w:val="005D464F"/>
    <w:rsid w:val="005D6426"/>
    <w:rsid w:val="005D654C"/>
    <w:rsid w:val="005D6DFB"/>
    <w:rsid w:val="005E148F"/>
    <w:rsid w:val="005E232B"/>
    <w:rsid w:val="005E2420"/>
    <w:rsid w:val="005E34E5"/>
    <w:rsid w:val="005E38C2"/>
    <w:rsid w:val="005E3ABD"/>
    <w:rsid w:val="005E3EFE"/>
    <w:rsid w:val="005F148A"/>
    <w:rsid w:val="005F2F3D"/>
    <w:rsid w:val="005F3D3F"/>
    <w:rsid w:val="005F3DB5"/>
    <w:rsid w:val="005F55F7"/>
    <w:rsid w:val="005F722B"/>
    <w:rsid w:val="005F724F"/>
    <w:rsid w:val="005F746B"/>
    <w:rsid w:val="005F77FE"/>
    <w:rsid w:val="005F7A36"/>
    <w:rsid w:val="006010A8"/>
    <w:rsid w:val="00601BBD"/>
    <w:rsid w:val="00601D11"/>
    <w:rsid w:val="00604354"/>
    <w:rsid w:val="00604574"/>
    <w:rsid w:val="00605ED1"/>
    <w:rsid w:val="006067A9"/>
    <w:rsid w:val="00606B8A"/>
    <w:rsid w:val="00610916"/>
    <w:rsid w:val="00610D1F"/>
    <w:rsid w:val="00611D75"/>
    <w:rsid w:val="00613374"/>
    <w:rsid w:val="00613E08"/>
    <w:rsid w:val="006168D7"/>
    <w:rsid w:val="00616E01"/>
    <w:rsid w:val="00617A81"/>
    <w:rsid w:val="00617DAF"/>
    <w:rsid w:val="006214EF"/>
    <w:rsid w:val="00623BF9"/>
    <w:rsid w:val="00623F32"/>
    <w:rsid w:val="00623F77"/>
    <w:rsid w:val="006245B4"/>
    <w:rsid w:val="00624F5A"/>
    <w:rsid w:val="00625082"/>
    <w:rsid w:val="00625BD4"/>
    <w:rsid w:val="006268CE"/>
    <w:rsid w:val="006272F4"/>
    <w:rsid w:val="00627B3C"/>
    <w:rsid w:val="00631405"/>
    <w:rsid w:val="00631BDB"/>
    <w:rsid w:val="006328A5"/>
    <w:rsid w:val="006332CC"/>
    <w:rsid w:val="00634A18"/>
    <w:rsid w:val="00635900"/>
    <w:rsid w:val="00635C2D"/>
    <w:rsid w:val="00636B14"/>
    <w:rsid w:val="006372C3"/>
    <w:rsid w:val="00640655"/>
    <w:rsid w:val="00640BEF"/>
    <w:rsid w:val="00643149"/>
    <w:rsid w:val="00643AD5"/>
    <w:rsid w:val="006445FB"/>
    <w:rsid w:val="00644DC7"/>
    <w:rsid w:val="00646FCF"/>
    <w:rsid w:val="00647813"/>
    <w:rsid w:val="00647BC4"/>
    <w:rsid w:val="00647C17"/>
    <w:rsid w:val="00651367"/>
    <w:rsid w:val="00651B0C"/>
    <w:rsid w:val="0065411E"/>
    <w:rsid w:val="006564A4"/>
    <w:rsid w:val="0066066D"/>
    <w:rsid w:val="006639EE"/>
    <w:rsid w:val="00664087"/>
    <w:rsid w:val="0066479A"/>
    <w:rsid w:val="00664D9C"/>
    <w:rsid w:val="006661FC"/>
    <w:rsid w:val="006666ED"/>
    <w:rsid w:val="0066761B"/>
    <w:rsid w:val="00671C7F"/>
    <w:rsid w:val="00673FEC"/>
    <w:rsid w:val="00674202"/>
    <w:rsid w:val="00675ABF"/>
    <w:rsid w:val="006762D8"/>
    <w:rsid w:val="0067667D"/>
    <w:rsid w:val="00677D0B"/>
    <w:rsid w:val="00677D74"/>
    <w:rsid w:val="006809A3"/>
    <w:rsid w:val="00681BA4"/>
    <w:rsid w:val="00685DF2"/>
    <w:rsid w:val="00686ABF"/>
    <w:rsid w:val="006900A2"/>
    <w:rsid w:val="00691EDE"/>
    <w:rsid w:val="006920D8"/>
    <w:rsid w:val="00692E6D"/>
    <w:rsid w:val="00694392"/>
    <w:rsid w:val="0069476D"/>
    <w:rsid w:val="00694D64"/>
    <w:rsid w:val="00695224"/>
    <w:rsid w:val="006959A5"/>
    <w:rsid w:val="00696579"/>
    <w:rsid w:val="00696EA4"/>
    <w:rsid w:val="006A0142"/>
    <w:rsid w:val="006A0ACE"/>
    <w:rsid w:val="006A1B08"/>
    <w:rsid w:val="006A363D"/>
    <w:rsid w:val="006A3BE9"/>
    <w:rsid w:val="006A40AF"/>
    <w:rsid w:val="006A41B7"/>
    <w:rsid w:val="006A543D"/>
    <w:rsid w:val="006A56FE"/>
    <w:rsid w:val="006A5C3A"/>
    <w:rsid w:val="006A66DD"/>
    <w:rsid w:val="006A746E"/>
    <w:rsid w:val="006B0302"/>
    <w:rsid w:val="006B09F5"/>
    <w:rsid w:val="006B1193"/>
    <w:rsid w:val="006B2268"/>
    <w:rsid w:val="006B2AD9"/>
    <w:rsid w:val="006B48F5"/>
    <w:rsid w:val="006B4CF8"/>
    <w:rsid w:val="006B57E0"/>
    <w:rsid w:val="006B7CBE"/>
    <w:rsid w:val="006C1D3B"/>
    <w:rsid w:val="006C3052"/>
    <w:rsid w:val="006C4BC3"/>
    <w:rsid w:val="006C57ED"/>
    <w:rsid w:val="006D1C28"/>
    <w:rsid w:val="006D1FBC"/>
    <w:rsid w:val="006D2252"/>
    <w:rsid w:val="006D238A"/>
    <w:rsid w:val="006D2AB3"/>
    <w:rsid w:val="006D2EA7"/>
    <w:rsid w:val="006D5632"/>
    <w:rsid w:val="006D58C2"/>
    <w:rsid w:val="006D5C06"/>
    <w:rsid w:val="006D7A45"/>
    <w:rsid w:val="006E0F86"/>
    <w:rsid w:val="006E1214"/>
    <w:rsid w:val="006E13E1"/>
    <w:rsid w:val="006E1547"/>
    <w:rsid w:val="006E1F85"/>
    <w:rsid w:val="006E21B2"/>
    <w:rsid w:val="006E2DE0"/>
    <w:rsid w:val="006E3A72"/>
    <w:rsid w:val="006E4BB3"/>
    <w:rsid w:val="006E55A3"/>
    <w:rsid w:val="006E5692"/>
    <w:rsid w:val="006F07E1"/>
    <w:rsid w:val="006F2A0C"/>
    <w:rsid w:val="006F2E38"/>
    <w:rsid w:val="006F3A2A"/>
    <w:rsid w:val="006F5C1B"/>
    <w:rsid w:val="006F62F8"/>
    <w:rsid w:val="006F632C"/>
    <w:rsid w:val="006F7230"/>
    <w:rsid w:val="006F7659"/>
    <w:rsid w:val="00701263"/>
    <w:rsid w:val="00701DAC"/>
    <w:rsid w:val="00702F9D"/>
    <w:rsid w:val="00703888"/>
    <w:rsid w:val="00704202"/>
    <w:rsid w:val="007042C1"/>
    <w:rsid w:val="0070488D"/>
    <w:rsid w:val="007051DD"/>
    <w:rsid w:val="00706A60"/>
    <w:rsid w:val="007114F8"/>
    <w:rsid w:val="007121C3"/>
    <w:rsid w:val="0071284F"/>
    <w:rsid w:val="0071402E"/>
    <w:rsid w:val="0071512F"/>
    <w:rsid w:val="00715A30"/>
    <w:rsid w:val="00716C5D"/>
    <w:rsid w:val="00716F17"/>
    <w:rsid w:val="00717C68"/>
    <w:rsid w:val="00717DC9"/>
    <w:rsid w:val="00717E97"/>
    <w:rsid w:val="00720E6C"/>
    <w:rsid w:val="007224E8"/>
    <w:rsid w:val="00722709"/>
    <w:rsid w:val="00723953"/>
    <w:rsid w:val="007242F0"/>
    <w:rsid w:val="00725680"/>
    <w:rsid w:val="00730299"/>
    <w:rsid w:val="00731200"/>
    <w:rsid w:val="00731EEF"/>
    <w:rsid w:val="00732498"/>
    <w:rsid w:val="00733010"/>
    <w:rsid w:val="0073306B"/>
    <w:rsid w:val="007341DD"/>
    <w:rsid w:val="007348BA"/>
    <w:rsid w:val="007353E8"/>
    <w:rsid w:val="007359AB"/>
    <w:rsid w:val="00737E80"/>
    <w:rsid w:val="00740541"/>
    <w:rsid w:val="00740ADC"/>
    <w:rsid w:val="00741FF9"/>
    <w:rsid w:val="00744AE2"/>
    <w:rsid w:val="00746733"/>
    <w:rsid w:val="00747EDF"/>
    <w:rsid w:val="0075175A"/>
    <w:rsid w:val="00753DA2"/>
    <w:rsid w:val="0075423A"/>
    <w:rsid w:val="00754B65"/>
    <w:rsid w:val="00755F94"/>
    <w:rsid w:val="007566EA"/>
    <w:rsid w:val="007570DE"/>
    <w:rsid w:val="0075751A"/>
    <w:rsid w:val="00757523"/>
    <w:rsid w:val="007577B8"/>
    <w:rsid w:val="0076010B"/>
    <w:rsid w:val="00760731"/>
    <w:rsid w:val="00760B6A"/>
    <w:rsid w:val="00761333"/>
    <w:rsid w:val="00761C0A"/>
    <w:rsid w:val="00761D5D"/>
    <w:rsid w:val="007630D3"/>
    <w:rsid w:val="0076367E"/>
    <w:rsid w:val="007645BE"/>
    <w:rsid w:val="007646AB"/>
    <w:rsid w:val="00765B42"/>
    <w:rsid w:val="00766A43"/>
    <w:rsid w:val="00766B85"/>
    <w:rsid w:val="007672BA"/>
    <w:rsid w:val="00767B44"/>
    <w:rsid w:val="00771BB0"/>
    <w:rsid w:val="00771D26"/>
    <w:rsid w:val="00772AF8"/>
    <w:rsid w:val="00774025"/>
    <w:rsid w:val="00775A91"/>
    <w:rsid w:val="007760B5"/>
    <w:rsid w:val="00776A79"/>
    <w:rsid w:val="00776AFE"/>
    <w:rsid w:val="007775CB"/>
    <w:rsid w:val="00777CF5"/>
    <w:rsid w:val="007831D0"/>
    <w:rsid w:val="00784ADB"/>
    <w:rsid w:val="00784E90"/>
    <w:rsid w:val="007851DC"/>
    <w:rsid w:val="007861D0"/>
    <w:rsid w:val="00787CC0"/>
    <w:rsid w:val="00790509"/>
    <w:rsid w:val="0079150D"/>
    <w:rsid w:val="007924C0"/>
    <w:rsid w:val="00793C5D"/>
    <w:rsid w:val="00796058"/>
    <w:rsid w:val="007966F5"/>
    <w:rsid w:val="007967B9"/>
    <w:rsid w:val="00796EA4"/>
    <w:rsid w:val="007A1B56"/>
    <w:rsid w:val="007A1DE8"/>
    <w:rsid w:val="007A2946"/>
    <w:rsid w:val="007A337A"/>
    <w:rsid w:val="007A3D08"/>
    <w:rsid w:val="007A3DCC"/>
    <w:rsid w:val="007A4E20"/>
    <w:rsid w:val="007A5EA4"/>
    <w:rsid w:val="007B06B1"/>
    <w:rsid w:val="007B1073"/>
    <w:rsid w:val="007B1CC5"/>
    <w:rsid w:val="007B2692"/>
    <w:rsid w:val="007B2985"/>
    <w:rsid w:val="007B2E14"/>
    <w:rsid w:val="007B313F"/>
    <w:rsid w:val="007B3E0E"/>
    <w:rsid w:val="007B4877"/>
    <w:rsid w:val="007B4EE5"/>
    <w:rsid w:val="007B69A8"/>
    <w:rsid w:val="007BDF86"/>
    <w:rsid w:val="007C0683"/>
    <w:rsid w:val="007C0BA3"/>
    <w:rsid w:val="007C184D"/>
    <w:rsid w:val="007C24C1"/>
    <w:rsid w:val="007C2A44"/>
    <w:rsid w:val="007C2BD8"/>
    <w:rsid w:val="007C3C69"/>
    <w:rsid w:val="007C4480"/>
    <w:rsid w:val="007C56D2"/>
    <w:rsid w:val="007C598F"/>
    <w:rsid w:val="007C59F4"/>
    <w:rsid w:val="007C615F"/>
    <w:rsid w:val="007C6E7C"/>
    <w:rsid w:val="007C7B03"/>
    <w:rsid w:val="007D1483"/>
    <w:rsid w:val="007D370D"/>
    <w:rsid w:val="007D38DB"/>
    <w:rsid w:val="007D4CCF"/>
    <w:rsid w:val="007D4EB1"/>
    <w:rsid w:val="007D51DD"/>
    <w:rsid w:val="007D61E7"/>
    <w:rsid w:val="007D70EE"/>
    <w:rsid w:val="007E0941"/>
    <w:rsid w:val="007E0E19"/>
    <w:rsid w:val="007E113D"/>
    <w:rsid w:val="007E2B5B"/>
    <w:rsid w:val="007E2D64"/>
    <w:rsid w:val="007E3ABC"/>
    <w:rsid w:val="007E419B"/>
    <w:rsid w:val="007E45BC"/>
    <w:rsid w:val="007E4779"/>
    <w:rsid w:val="007E4A4D"/>
    <w:rsid w:val="007E51F3"/>
    <w:rsid w:val="007E7F06"/>
    <w:rsid w:val="007F070A"/>
    <w:rsid w:val="007F13C5"/>
    <w:rsid w:val="007F26BB"/>
    <w:rsid w:val="007F27A6"/>
    <w:rsid w:val="007F3B0C"/>
    <w:rsid w:val="007F593E"/>
    <w:rsid w:val="007F62DB"/>
    <w:rsid w:val="00800126"/>
    <w:rsid w:val="0080139E"/>
    <w:rsid w:val="0080159A"/>
    <w:rsid w:val="008019DC"/>
    <w:rsid w:val="008027AE"/>
    <w:rsid w:val="008042B3"/>
    <w:rsid w:val="00804E56"/>
    <w:rsid w:val="00805384"/>
    <w:rsid w:val="008055F1"/>
    <w:rsid w:val="00806D03"/>
    <w:rsid w:val="00807779"/>
    <w:rsid w:val="00811174"/>
    <w:rsid w:val="00811DD5"/>
    <w:rsid w:val="008125C7"/>
    <w:rsid w:val="008126BE"/>
    <w:rsid w:val="008128EC"/>
    <w:rsid w:val="00813DF4"/>
    <w:rsid w:val="0081429F"/>
    <w:rsid w:val="0081455E"/>
    <w:rsid w:val="00815010"/>
    <w:rsid w:val="008162B5"/>
    <w:rsid w:val="00816E7D"/>
    <w:rsid w:val="00820773"/>
    <w:rsid w:val="00821BD9"/>
    <w:rsid w:val="0082250B"/>
    <w:rsid w:val="00826545"/>
    <w:rsid w:val="00826588"/>
    <w:rsid w:val="00827D0A"/>
    <w:rsid w:val="008307BC"/>
    <w:rsid w:val="00830C69"/>
    <w:rsid w:val="00831C2A"/>
    <w:rsid w:val="008327FE"/>
    <w:rsid w:val="00833498"/>
    <w:rsid w:val="00833777"/>
    <w:rsid w:val="00833A22"/>
    <w:rsid w:val="00833C51"/>
    <w:rsid w:val="00834267"/>
    <w:rsid w:val="00834883"/>
    <w:rsid w:val="00834934"/>
    <w:rsid w:val="008351AA"/>
    <w:rsid w:val="00836A40"/>
    <w:rsid w:val="00836BBB"/>
    <w:rsid w:val="00836FF9"/>
    <w:rsid w:val="008370CB"/>
    <w:rsid w:val="00837FAC"/>
    <w:rsid w:val="00841578"/>
    <w:rsid w:val="008457F0"/>
    <w:rsid w:val="00845D00"/>
    <w:rsid w:val="00845DF8"/>
    <w:rsid w:val="0084655A"/>
    <w:rsid w:val="00846D89"/>
    <w:rsid w:val="00847530"/>
    <w:rsid w:val="00850C38"/>
    <w:rsid w:val="00850F5F"/>
    <w:rsid w:val="008531AA"/>
    <w:rsid w:val="00853F97"/>
    <w:rsid w:val="00854C3F"/>
    <w:rsid w:val="00855278"/>
    <w:rsid w:val="00860CB1"/>
    <w:rsid w:val="00862EB5"/>
    <w:rsid w:val="00863772"/>
    <w:rsid w:val="0086465E"/>
    <w:rsid w:val="00864828"/>
    <w:rsid w:val="00864E10"/>
    <w:rsid w:val="00865269"/>
    <w:rsid w:val="008654A4"/>
    <w:rsid w:val="008666F0"/>
    <w:rsid w:val="00867048"/>
    <w:rsid w:val="0086780E"/>
    <w:rsid w:val="0087003E"/>
    <w:rsid w:val="0087038B"/>
    <w:rsid w:val="00870A7D"/>
    <w:rsid w:val="00870DE7"/>
    <w:rsid w:val="0087216E"/>
    <w:rsid w:val="0087283D"/>
    <w:rsid w:val="008736B3"/>
    <w:rsid w:val="008736C4"/>
    <w:rsid w:val="0087484E"/>
    <w:rsid w:val="0087550F"/>
    <w:rsid w:val="00875C03"/>
    <w:rsid w:val="008763F3"/>
    <w:rsid w:val="00876E0C"/>
    <w:rsid w:val="00880DD4"/>
    <w:rsid w:val="00883DA7"/>
    <w:rsid w:val="008864B8"/>
    <w:rsid w:val="00886C63"/>
    <w:rsid w:val="008871E5"/>
    <w:rsid w:val="0088763D"/>
    <w:rsid w:val="00890F21"/>
    <w:rsid w:val="00891B78"/>
    <w:rsid w:val="0089319C"/>
    <w:rsid w:val="008933ED"/>
    <w:rsid w:val="00894BEB"/>
    <w:rsid w:val="00895C68"/>
    <w:rsid w:val="008978FF"/>
    <w:rsid w:val="00897EED"/>
    <w:rsid w:val="008A23EB"/>
    <w:rsid w:val="008A3991"/>
    <w:rsid w:val="008A4288"/>
    <w:rsid w:val="008A4BA2"/>
    <w:rsid w:val="008A5E22"/>
    <w:rsid w:val="008A7772"/>
    <w:rsid w:val="008A79C4"/>
    <w:rsid w:val="008B04E7"/>
    <w:rsid w:val="008B12F2"/>
    <w:rsid w:val="008B1989"/>
    <w:rsid w:val="008B3EBA"/>
    <w:rsid w:val="008B4A5C"/>
    <w:rsid w:val="008B5521"/>
    <w:rsid w:val="008B6259"/>
    <w:rsid w:val="008B7137"/>
    <w:rsid w:val="008B764E"/>
    <w:rsid w:val="008C05A7"/>
    <w:rsid w:val="008C0EDD"/>
    <w:rsid w:val="008C129F"/>
    <w:rsid w:val="008C2006"/>
    <w:rsid w:val="008C237E"/>
    <w:rsid w:val="008C40C5"/>
    <w:rsid w:val="008C4A07"/>
    <w:rsid w:val="008C5382"/>
    <w:rsid w:val="008C576F"/>
    <w:rsid w:val="008C677F"/>
    <w:rsid w:val="008C7542"/>
    <w:rsid w:val="008D0BDF"/>
    <w:rsid w:val="008D1567"/>
    <w:rsid w:val="008D2E2B"/>
    <w:rsid w:val="008D3029"/>
    <w:rsid w:val="008D3AA5"/>
    <w:rsid w:val="008D58CE"/>
    <w:rsid w:val="008D5C32"/>
    <w:rsid w:val="008D6C3F"/>
    <w:rsid w:val="008D79B1"/>
    <w:rsid w:val="008E13EF"/>
    <w:rsid w:val="008E164A"/>
    <w:rsid w:val="008E23E9"/>
    <w:rsid w:val="008E2C6E"/>
    <w:rsid w:val="008E48DC"/>
    <w:rsid w:val="008E56BD"/>
    <w:rsid w:val="008E5C1B"/>
    <w:rsid w:val="008E5EE4"/>
    <w:rsid w:val="008E7846"/>
    <w:rsid w:val="008F095B"/>
    <w:rsid w:val="008F0A6D"/>
    <w:rsid w:val="008F10A8"/>
    <w:rsid w:val="008F131F"/>
    <w:rsid w:val="008F2A43"/>
    <w:rsid w:val="008F2C01"/>
    <w:rsid w:val="00900682"/>
    <w:rsid w:val="009007DF"/>
    <w:rsid w:val="00900875"/>
    <w:rsid w:val="00901279"/>
    <w:rsid w:val="00901C40"/>
    <w:rsid w:val="00902548"/>
    <w:rsid w:val="00904FD3"/>
    <w:rsid w:val="0090649D"/>
    <w:rsid w:val="00906DAE"/>
    <w:rsid w:val="00906ED1"/>
    <w:rsid w:val="009126B0"/>
    <w:rsid w:val="0091574A"/>
    <w:rsid w:val="00920017"/>
    <w:rsid w:val="00920D9F"/>
    <w:rsid w:val="00921B97"/>
    <w:rsid w:val="00922DBE"/>
    <w:rsid w:val="00922FA3"/>
    <w:rsid w:val="00923124"/>
    <w:rsid w:val="00923DCD"/>
    <w:rsid w:val="00923E21"/>
    <w:rsid w:val="00924EA1"/>
    <w:rsid w:val="00930B3F"/>
    <w:rsid w:val="0093120F"/>
    <w:rsid w:val="00931DBA"/>
    <w:rsid w:val="0093287E"/>
    <w:rsid w:val="00932958"/>
    <w:rsid w:val="009329F3"/>
    <w:rsid w:val="00932CFF"/>
    <w:rsid w:val="0093305A"/>
    <w:rsid w:val="00933B75"/>
    <w:rsid w:val="00935E7C"/>
    <w:rsid w:val="00937FF0"/>
    <w:rsid w:val="009403EB"/>
    <w:rsid w:val="0094203E"/>
    <w:rsid w:val="00942D06"/>
    <w:rsid w:val="00943450"/>
    <w:rsid w:val="0095049A"/>
    <w:rsid w:val="009511A8"/>
    <w:rsid w:val="00951388"/>
    <w:rsid w:val="0095163E"/>
    <w:rsid w:val="0095170F"/>
    <w:rsid w:val="00952CFF"/>
    <w:rsid w:val="00954399"/>
    <w:rsid w:val="0095522A"/>
    <w:rsid w:val="0095568B"/>
    <w:rsid w:val="00956142"/>
    <w:rsid w:val="00957B89"/>
    <w:rsid w:val="00962B56"/>
    <w:rsid w:val="00963BA9"/>
    <w:rsid w:val="009658A4"/>
    <w:rsid w:val="00966046"/>
    <w:rsid w:val="0096683E"/>
    <w:rsid w:val="00966A03"/>
    <w:rsid w:val="00966B73"/>
    <w:rsid w:val="00966D02"/>
    <w:rsid w:val="0096732D"/>
    <w:rsid w:val="009706DA"/>
    <w:rsid w:val="0097104D"/>
    <w:rsid w:val="00971FF3"/>
    <w:rsid w:val="009723E0"/>
    <w:rsid w:val="00972524"/>
    <w:rsid w:val="00972D65"/>
    <w:rsid w:val="00972F18"/>
    <w:rsid w:val="00973BB1"/>
    <w:rsid w:val="00974BC6"/>
    <w:rsid w:val="009750E3"/>
    <w:rsid w:val="00977BBF"/>
    <w:rsid w:val="0098080B"/>
    <w:rsid w:val="009831BC"/>
    <w:rsid w:val="0098429E"/>
    <w:rsid w:val="009852E5"/>
    <w:rsid w:val="00985C77"/>
    <w:rsid w:val="0098672C"/>
    <w:rsid w:val="00986DC9"/>
    <w:rsid w:val="00987703"/>
    <w:rsid w:val="00987DB6"/>
    <w:rsid w:val="009923CE"/>
    <w:rsid w:val="009944BF"/>
    <w:rsid w:val="00994898"/>
    <w:rsid w:val="00995EDD"/>
    <w:rsid w:val="00996BE5"/>
    <w:rsid w:val="00997236"/>
    <w:rsid w:val="00997876"/>
    <w:rsid w:val="009A024E"/>
    <w:rsid w:val="009A080F"/>
    <w:rsid w:val="009A0A81"/>
    <w:rsid w:val="009A15CA"/>
    <w:rsid w:val="009A2944"/>
    <w:rsid w:val="009A3A19"/>
    <w:rsid w:val="009A3E63"/>
    <w:rsid w:val="009A45B2"/>
    <w:rsid w:val="009A5DF6"/>
    <w:rsid w:val="009A674B"/>
    <w:rsid w:val="009A7475"/>
    <w:rsid w:val="009A7868"/>
    <w:rsid w:val="009B0388"/>
    <w:rsid w:val="009B0721"/>
    <w:rsid w:val="009B1A0E"/>
    <w:rsid w:val="009B1C21"/>
    <w:rsid w:val="009B2887"/>
    <w:rsid w:val="009B3E8E"/>
    <w:rsid w:val="009B5BD2"/>
    <w:rsid w:val="009B6B06"/>
    <w:rsid w:val="009B783E"/>
    <w:rsid w:val="009C0B10"/>
    <w:rsid w:val="009C22E2"/>
    <w:rsid w:val="009C3441"/>
    <w:rsid w:val="009C60FD"/>
    <w:rsid w:val="009C644F"/>
    <w:rsid w:val="009C7754"/>
    <w:rsid w:val="009C777F"/>
    <w:rsid w:val="009D1461"/>
    <w:rsid w:val="009D1DF4"/>
    <w:rsid w:val="009D2E5B"/>
    <w:rsid w:val="009D31FA"/>
    <w:rsid w:val="009D32B3"/>
    <w:rsid w:val="009D551C"/>
    <w:rsid w:val="009D6066"/>
    <w:rsid w:val="009D72E6"/>
    <w:rsid w:val="009E256C"/>
    <w:rsid w:val="009E26C7"/>
    <w:rsid w:val="009E2E07"/>
    <w:rsid w:val="009E2E95"/>
    <w:rsid w:val="009E4333"/>
    <w:rsid w:val="009E483E"/>
    <w:rsid w:val="009E51AF"/>
    <w:rsid w:val="009E59E8"/>
    <w:rsid w:val="009F0E77"/>
    <w:rsid w:val="009F13D3"/>
    <w:rsid w:val="009F1A73"/>
    <w:rsid w:val="009F2826"/>
    <w:rsid w:val="009F2CD5"/>
    <w:rsid w:val="009F4230"/>
    <w:rsid w:val="009F5C49"/>
    <w:rsid w:val="009F673A"/>
    <w:rsid w:val="009F7A5B"/>
    <w:rsid w:val="00A00893"/>
    <w:rsid w:val="00A00B8B"/>
    <w:rsid w:val="00A018A7"/>
    <w:rsid w:val="00A028C5"/>
    <w:rsid w:val="00A05CF9"/>
    <w:rsid w:val="00A0742E"/>
    <w:rsid w:val="00A07E6B"/>
    <w:rsid w:val="00A104B1"/>
    <w:rsid w:val="00A10CC1"/>
    <w:rsid w:val="00A11C9E"/>
    <w:rsid w:val="00A13D7B"/>
    <w:rsid w:val="00A14B15"/>
    <w:rsid w:val="00A14FBC"/>
    <w:rsid w:val="00A16A8D"/>
    <w:rsid w:val="00A179E3"/>
    <w:rsid w:val="00A17B5D"/>
    <w:rsid w:val="00A17DAB"/>
    <w:rsid w:val="00A201C4"/>
    <w:rsid w:val="00A20A0A"/>
    <w:rsid w:val="00A20D48"/>
    <w:rsid w:val="00A2196F"/>
    <w:rsid w:val="00A2341C"/>
    <w:rsid w:val="00A23A37"/>
    <w:rsid w:val="00A250B0"/>
    <w:rsid w:val="00A27822"/>
    <w:rsid w:val="00A30B7B"/>
    <w:rsid w:val="00A30E66"/>
    <w:rsid w:val="00A3176E"/>
    <w:rsid w:val="00A345CE"/>
    <w:rsid w:val="00A3467E"/>
    <w:rsid w:val="00A407AF"/>
    <w:rsid w:val="00A425CC"/>
    <w:rsid w:val="00A42B57"/>
    <w:rsid w:val="00A4496D"/>
    <w:rsid w:val="00A45A7C"/>
    <w:rsid w:val="00A45DBB"/>
    <w:rsid w:val="00A46DEA"/>
    <w:rsid w:val="00A4736C"/>
    <w:rsid w:val="00A50E6A"/>
    <w:rsid w:val="00A51807"/>
    <w:rsid w:val="00A52173"/>
    <w:rsid w:val="00A52938"/>
    <w:rsid w:val="00A535FE"/>
    <w:rsid w:val="00A53896"/>
    <w:rsid w:val="00A53C76"/>
    <w:rsid w:val="00A55B2A"/>
    <w:rsid w:val="00A55D10"/>
    <w:rsid w:val="00A56649"/>
    <w:rsid w:val="00A62E99"/>
    <w:rsid w:val="00A636DE"/>
    <w:rsid w:val="00A6514B"/>
    <w:rsid w:val="00A6614B"/>
    <w:rsid w:val="00A666ED"/>
    <w:rsid w:val="00A671FD"/>
    <w:rsid w:val="00A71B4F"/>
    <w:rsid w:val="00A761CE"/>
    <w:rsid w:val="00A773CD"/>
    <w:rsid w:val="00A77479"/>
    <w:rsid w:val="00A800E7"/>
    <w:rsid w:val="00A814F5"/>
    <w:rsid w:val="00A81C6E"/>
    <w:rsid w:val="00A824F3"/>
    <w:rsid w:val="00A82A3A"/>
    <w:rsid w:val="00A82FA0"/>
    <w:rsid w:val="00A835C0"/>
    <w:rsid w:val="00A84013"/>
    <w:rsid w:val="00A8497F"/>
    <w:rsid w:val="00A86079"/>
    <w:rsid w:val="00A8614E"/>
    <w:rsid w:val="00A87EAF"/>
    <w:rsid w:val="00A9095A"/>
    <w:rsid w:val="00A90F36"/>
    <w:rsid w:val="00A91F2F"/>
    <w:rsid w:val="00A92B47"/>
    <w:rsid w:val="00A92EDC"/>
    <w:rsid w:val="00A94CEB"/>
    <w:rsid w:val="00A961C6"/>
    <w:rsid w:val="00A96783"/>
    <w:rsid w:val="00A97C2F"/>
    <w:rsid w:val="00AA1CE3"/>
    <w:rsid w:val="00AA2D8F"/>
    <w:rsid w:val="00AA3180"/>
    <w:rsid w:val="00AA3AB6"/>
    <w:rsid w:val="00AB009A"/>
    <w:rsid w:val="00AB090C"/>
    <w:rsid w:val="00AB1DFC"/>
    <w:rsid w:val="00AB2262"/>
    <w:rsid w:val="00AB23B2"/>
    <w:rsid w:val="00AB324E"/>
    <w:rsid w:val="00AB36D3"/>
    <w:rsid w:val="00AB385C"/>
    <w:rsid w:val="00AB3AC0"/>
    <w:rsid w:val="00AB3BC3"/>
    <w:rsid w:val="00AB4410"/>
    <w:rsid w:val="00AB4A93"/>
    <w:rsid w:val="00AB5694"/>
    <w:rsid w:val="00AB64E5"/>
    <w:rsid w:val="00AB72D4"/>
    <w:rsid w:val="00AB74A9"/>
    <w:rsid w:val="00AB7636"/>
    <w:rsid w:val="00AB79F7"/>
    <w:rsid w:val="00AC12F4"/>
    <w:rsid w:val="00AC1444"/>
    <w:rsid w:val="00AC159E"/>
    <w:rsid w:val="00AC1ECC"/>
    <w:rsid w:val="00AC2345"/>
    <w:rsid w:val="00AC23EA"/>
    <w:rsid w:val="00AC2484"/>
    <w:rsid w:val="00AC40F0"/>
    <w:rsid w:val="00AC471B"/>
    <w:rsid w:val="00AC54B6"/>
    <w:rsid w:val="00AC55F3"/>
    <w:rsid w:val="00AC6844"/>
    <w:rsid w:val="00AC69C0"/>
    <w:rsid w:val="00AD034C"/>
    <w:rsid w:val="00AD0DAA"/>
    <w:rsid w:val="00AD0F8F"/>
    <w:rsid w:val="00AD126C"/>
    <w:rsid w:val="00AD1F0A"/>
    <w:rsid w:val="00AD2577"/>
    <w:rsid w:val="00AD2BF3"/>
    <w:rsid w:val="00AD3260"/>
    <w:rsid w:val="00AD37DB"/>
    <w:rsid w:val="00AD4D43"/>
    <w:rsid w:val="00AD55F5"/>
    <w:rsid w:val="00AD7016"/>
    <w:rsid w:val="00AD7260"/>
    <w:rsid w:val="00AE0309"/>
    <w:rsid w:val="00AE1341"/>
    <w:rsid w:val="00AE1A44"/>
    <w:rsid w:val="00AE2632"/>
    <w:rsid w:val="00AE3052"/>
    <w:rsid w:val="00AE3EFB"/>
    <w:rsid w:val="00AE478E"/>
    <w:rsid w:val="00AE5369"/>
    <w:rsid w:val="00AE62AB"/>
    <w:rsid w:val="00AE6B54"/>
    <w:rsid w:val="00AE6CB2"/>
    <w:rsid w:val="00AE7ACA"/>
    <w:rsid w:val="00AF0690"/>
    <w:rsid w:val="00AF09EC"/>
    <w:rsid w:val="00AF222C"/>
    <w:rsid w:val="00AF2794"/>
    <w:rsid w:val="00AF49D2"/>
    <w:rsid w:val="00AF7A38"/>
    <w:rsid w:val="00B00537"/>
    <w:rsid w:val="00B00F18"/>
    <w:rsid w:val="00B01E7C"/>
    <w:rsid w:val="00B020C0"/>
    <w:rsid w:val="00B03459"/>
    <w:rsid w:val="00B04CCD"/>
    <w:rsid w:val="00B05B6B"/>
    <w:rsid w:val="00B06338"/>
    <w:rsid w:val="00B06663"/>
    <w:rsid w:val="00B06C77"/>
    <w:rsid w:val="00B10EB8"/>
    <w:rsid w:val="00B1133E"/>
    <w:rsid w:val="00B12B3F"/>
    <w:rsid w:val="00B1358B"/>
    <w:rsid w:val="00B135F4"/>
    <w:rsid w:val="00B1487B"/>
    <w:rsid w:val="00B14BBA"/>
    <w:rsid w:val="00B1549F"/>
    <w:rsid w:val="00B1671B"/>
    <w:rsid w:val="00B1765A"/>
    <w:rsid w:val="00B22FE9"/>
    <w:rsid w:val="00B239C7"/>
    <w:rsid w:val="00B2465C"/>
    <w:rsid w:val="00B2485C"/>
    <w:rsid w:val="00B2533E"/>
    <w:rsid w:val="00B302E4"/>
    <w:rsid w:val="00B3040F"/>
    <w:rsid w:val="00B32561"/>
    <w:rsid w:val="00B35360"/>
    <w:rsid w:val="00B360A4"/>
    <w:rsid w:val="00B37095"/>
    <w:rsid w:val="00B37AF7"/>
    <w:rsid w:val="00B40202"/>
    <w:rsid w:val="00B40BEF"/>
    <w:rsid w:val="00B41B25"/>
    <w:rsid w:val="00B41C22"/>
    <w:rsid w:val="00B433D9"/>
    <w:rsid w:val="00B437BD"/>
    <w:rsid w:val="00B43BF2"/>
    <w:rsid w:val="00B4518F"/>
    <w:rsid w:val="00B45FFB"/>
    <w:rsid w:val="00B46F64"/>
    <w:rsid w:val="00B4748D"/>
    <w:rsid w:val="00B50E87"/>
    <w:rsid w:val="00B51D64"/>
    <w:rsid w:val="00B5243F"/>
    <w:rsid w:val="00B5422C"/>
    <w:rsid w:val="00B549E0"/>
    <w:rsid w:val="00B54C4D"/>
    <w:rsid w:val="00B557DC"/>
    <w:rsid w:val="00B559D4"/>
    <w:rsid w:val="00B56F76"/>
    <w:rsid w:val="00B5729C"/>
    <w:rsid w:val="00B57C88"/>
    <w:rsid w:val="00B614A9"/>
    <w:rsid w:val="00B61CE2"/>
    <w:rsid w:val="00B63824"/>
    <w:rsid w:val="00B64DCC"/>
    <w:rsid w:val="00B67734"/>
    <w:rsid w:val="00B67F2E"/>
    <w:rsid w:val="00B703C3"/>
    <w:rsid w:val="00B710FC"/>
    <w:rsid w:val="00B7133A"/>
    <w:rsid w:val="00B713F5"/>
    <w:rsid w:val="00B71C96"/>
    <w:rsid w:val="00B71CD4"/>
    <w:rsid w:val="00B72A08"/>
    <w:rsid w:val="00B737D5"/>
    <w:rsid w:val="00B74677"/>
    <w:rsid w:val="00B74AA0"/>
    <w:rsid w:val="00B75378"/>
    <w:rsid w:val="00B756C0"/>
    <w:rsid w:val="00B7580B"/>
    <w:rsid w:val="00B7692C"/>
    <w:rsid w:val="00B76EBA"/>
    <w:rsid w:val="00B76EED"/>
    <w:rsid w:val="00B80442"/>
    <w:rsid w:val="00B81794"/>
    <w:rsid w:val="00B82E53"/>
    <w:rsid w:val="00B83B3C"/>
    <w:rsid w:val="00B84480"/>
    <w:rsid w:val="00B844D7"/>
    <w:rsid w:val="00B84D94"/>
    <w:rsid w:val="00B86954"/>
    <w:rsid w:val="00B87561"/>
    <w:rsid w:val="00B87D84"/>
    <w:rsid w:val="00B90229"/>
    <w:rsid w:val="00B905C2"/>
    <w:rsid w:val="00B919B7"/>
    <w:rsid w:val="00B921D6"/>
    <w:rsid w:val="00B92C30"/>
    <w:rsid w:val="00B9392C"/>
    <w:rsid w:val="00B94C21"/>
    <w:rsid w:val="00B94DC1"/>
    <w:rsid w:val="00B956B1"/>
    <w:rsid w:val="00B9640C"/>
    <w:rsid w:val="00B97980"/>
    <w:rsid w:val="00BA02C2"/>
    <w:rsid w:val="00BA056B"/>
    <w:rsid w:val="00BA164F"/>
    <w:rsid w:val="00BA32C6"/>
    <w:rsid w:val="00BA622F"/>
    <w:rsid w:val="00BA6FDA"/>
    <w:rsid w:val="00BB0B36"/>
    <w:rsid w:val="00BB1293"/>
    <w:rsid w:val="00BB1C4E"/>
    <w:rsid w:val="00BB1DC4"/>
    <w:rsid w:val="00BB219D"/>
    <w:rsid w:val="00BB3B0C"/>
    <w:rsid w:val="00BB4682"/>
    <w:rsid w:val="00BB5AB4"/>
    <w:rsid w:val="00BB620A"/>
    <w:rsid w:val="00BB688D"/>
    <w:rsid w:val="00BB73D0"/>
    <w:rsid w:val="00BC00A2"/>
    <w:rsid w:val="00BC03D8"/>
    <w:rsid w:val="00BC2B63"/>
    <w:rsid w:val="00BC2CD7"/>
    <w:rsid w:val="00BC60CA"/>
    <w:rsid w:val="00BC63D7"/>
    <w:rsid w:val="00BC6C0E"/>
    <w:rsid w:val="00BC6D19"/>
    <w:rsid w:val="00BC7685"/>
    <w:rsid w:val="00BD1601"/>
    <w:rsid w:val="00BD1646"/>
    <w:rsid w:val="00BD2A67"/>
    <w:rsid w:val="00BD2AFB"/>
    <w:rsid w:val="00BD3385"/>
    <w:rsid w:val="00BD33A0"/>
    <w:rsid w:val="00BD3FC6"/>
    <w:rsid w:val="00BD4483"/>
    <w:rsid w:val="00BD523A"/>
    <w:rsid w:val="00BE247D"/>
    <w:rsid w:val="00BE27C1"/>
    <w:rsid w:val="00BE289B"/>
    <w:rsid w:val="00BE305B"/>
    <w:rsid w:val="00BE5803"/>
    <w:rsid w:val="00BE623D"/>
    <w:rsid w:val="00BE7653"/>
    <w:rsid w:val="00BF08AC"/>
    <w:rsid w:val="00BF1B45"/>
    <w:rsid w:val="00BF2233"/>
    <w:rsid w:val="00BF3242"/>
    <w:rsid w:val="00BF40C5"/>
    <w:rsid w:val="00BF5242"/>
    <w:rsid w:val="00BF5365"/>
    <w:rsid w:val="00C00DF1"/>
    <w:rsid w:val="00C01B71"/>
    <w:rsid w:val="00C0256B"/>
    <w:rsid w:val="00C027F4"/>
    <w:rsid w:val="00C034D3"/>
    <w:rsid w:val="00C036DE"/>
    <w:rsid w:val="00C049A3"/>
    <w:rsid w:val="00C04B4F"/>
    <w:rsid w:val="00C05240"/>
    <w:rsid w:val="00C0554A"/>
    <w:rsid w:val="00C05C5F"/>
    <w:rsid w:val="00C05C8A"/>
    <w:rsid w:val="00C06312"/>
    <w:rsid w:val="00C074E5"/>
    <w:rsid w:val="00C10549"/>
    <w:rsid w:val="00C10E76"/>
    <w:rsid w:val="00C14880"/>
    <w:rsid w:val="00C152FE"/>
    <w:rsid w:val="00C17767"/>
    <w:rsid w:val="00C179E4"/>
    <w:rsid w:val="00C20102"/>
    <w:rsid w:val="00C20CD5"/>
    <w:rsid w:val="00C21570"/>
    <w:rsid w:val="00C22E71"/>
    <w:rsid w:val="00C22EC1"/>
    <w:rsid w:val="00C23564"/>
    <w:rsid w:val="00C23EF5"/>
    <w:rsid w:val="00C259F0"/>
    <w:rsid w:val="00C27720"/>
    <w:rsid w:val="00C277D1"/>
    <w:rsid w:val="00C300F7"/>
    <w:rsid w:val="00C30116"/>
    <w:rsid w:val="00C3134F"/>
    <w:rsid w:val="00C315CB"/>
    <w:rsid w:val="00C322F7"/>
    <w:rsid w:val="00C32C59"/>
    <w:rsid w:val="00C32F57"/>
    <w:rsid w:val="00C3337D"/>
    <w:rsid w:val="00C33829"/>
    <w:rsid w:val="00C34CEC"/>
    <w:rsid w:val="00C35930"/>
    <w:rsid w:val="00C3629B"/>
    <w:rsid w:val="00C3782F"/>
    <w:rsid w:val="00C40EF2"/>
    <w:rsid w:val="00C41726"/>
    <w:rsid w:val="00C4233C"/>
    <w:rsid w:val="00C4311D"/>
    <w:rsid w:val="00C43307"/>
    <w:rsid w:val="00C4417C"/>
    <w:rsid w:val="00C449DF"/>
    <w:rsid w:val="00C44F17"/>
    <w:rsid w:val="00C470DE"/>
    <w:rsid w:val="00C50FDC"/>
    <w:rsid w:val="00C5106D"/>
    <w:rsid w:val="00C51190"/>
    <w:rsid w:val="00C522C4"/>
    <w:rsid w:val="00C52E98"/>
    <w:rsid w:val="00C53D40"/>
    <w:rsid w:val="00C54D8B"/>
    <w:rsid w:val="00C54E66"/>
    <w:rsid w:val="00C56CF1"/>
    <w:rsid w:val="00C60403"/>
    <w:rsid w:val="00C6167A"/>
    <w:rsid w:val="00C63FA0"/>
    <w:rsid w:val="00C643CB"/>
    <w:rsid w:val="00C644F2"/>
    <w:rsid w:val="00C64E0A"/>
    <w:rsid w:val="00C655F9"/>
    <w:rsid w:val="00C65A38"/>
    <w:rsid w:val="00C65BFE"/>
    <w:rsid w:val="00C665CC"/>
    <w:rsid w:val="00C6682B"/>
    <w:rsid w:val="00C66F67"/>
    <w:rsid w:val="00C670E8"/>
    <w:rsid w:val="00C708BA"/>
    <w:rsid w:val="00C709D0"/>
    <w:rsid w:val="00C71407"/>
    <w:rsid w:val="00C728FF"/>
    <w:rsid w:val="00C7460B"/>
    <w:rsid w:val="00C757AC"/>
    <w:rsid w:val="00C76401"/>
    <w:rsid w:val="00C7668B"/>
    <w:rsid w:val="00C76AF4"/>
    <w:rsid w:val="00C80F55"/>
    <w:rsid w:val="00C8123C"/>
    <w:rsid w:val="00C8270B"/>
    <w:rsid w:val="00C83842"/>
    <w:rsid w:val="00C84313"/>
    <w:rsid w:val="00C84C08"/>
    <w:rsid w:val="00C85933"/>
    <w:rsid w:val="00C860F9"/>
    <w:rsid w:val="00C867B2"/>
    <w:rsid w:val="00C86C1F"/>
    <w:rsid w:val="00C87114"/>
    <w:rsid w:val="00C87162"/>
    <w:rsid w:val="00C913DE"/>
    <w:rsid w:val="00C92CB7"/>
    <w:rsid w:val="00C93453"/>
    <w:rsid w:val="00C9495A"/>
    <w:rsid w:val="00C95457"/>
    <w:rsid w:val="00C95F45"/>
    <w:rsid w:val="00C95F4E"/>
    <w:rsid w:val="00C966B8"/>
    <w:rsid w:val="00CA1B6A"/>
    <w:rsid w:val="00CA2F4D"/>
    <w:rsid w:val="00CA412A"/>
    <w:rsid w:val="00CA4753"/>
    <w:rsid w:val="00CA4AE7"/>
    <w:rsid w:val="00CA4B8C"/>
    <w:rsid w:val="00CA5F75"/>
    <w:rsid w:val="00CA65FC"/>
    <w:rsid w:val="00CA79F5"/>
    <w:rsid w:val="00CA7BCB"/>
    <w:rsid w:val="00CB107E"/>
    <w:rsid w:val="00CB20E1"/>
    <w:rsid w:val="00CB26E6"/>
    <w:rsid w:val="00CB2ECF"/>
    <w:rsid w:val="00CB5CA6"/>
    <w:rsid w:val="00CB676A"/>
    <w:rsid w:val="00CB70D7"/>
    <w:rsid w:val="00CB7159"/>
    <w:rsid w:val="00CB7D1F"/>
    <w:rsid w:val="00CC0089"/>
    <w:rsid w:val="00CC1824"/>
    <w:rsid w:val="00CC1DC0"/>
    <w:rsid w:val="00CC397C"/>
    <w:rsid w:val="00CC3E5C"/>
    <w:rsid w:val="00CC4260"/>
    <w:rsid w:val="00CC4372"/>
    <w:rsid w:val="00CC4B3E"/>
    <w:rsid w:val="00CC6F30"/>
    <w:rsid w:val="00CC7402"/>
    <w:rsid w:val="00CD0476"/>
    <w:rsid w:val="00CD2531"/>
    <w:rsid w:val="00CD362A"/>
    <w:rsid w:val="00CD3C4A"/>
    <w:rsid w:val="00CD41EB"/>
    <w:rsid w:val="00CD463E"/>
    <w:rsid w:val="00CD5307"/>
    <w:rsid w:val="00CD6688"/>
    <w:rsid w:val="00CD789A"/>
    <w:rsid w:val="00CE001C"/>
    <w:rsid w:val="00CE14DE"/>
    <w:rsid w:val="00CE2279"/>
    <w:rsid w:val="00CE22CF"/>
    <w:rsid w:val="00CE25D9"/>
    <w:rsid w:val="00CE2C12"/>
    <w:rsid w:val="00CE3208"/>
    <w:rsid w:val="00CE37E7"/>
    <w:rsid w:val="00CE3AED"/>
    <w:rsid w:val="00CE3B91"/>
    <w:rsid w:val="00CE49A8"/>
    <w:rsid w:val="00CE51C2"/>
    <w:rsid w:val="00CE58B5"/>
    <w:rsid w:val="00CE651E"/>
    <w:rsid w:val="00CF0B41"/>
    <w:rsid w:val="00CF1257"/>
    <w:rsid w:val="00CF2FD4"/>
    <w:rsid w:val="00CF751E"/>
    <w:rsid w:val="00D00B1C"/>
    <w:rsid w:val="00D024EE"/>
    <w:rsid w:val="00D03B17"/>
    <w:rsid w:val="00D04052"/>
    <w:rsid w:val="00D04A6B"/>
    <w:rsid w:val="00D051B4"/>
    <w:rsid w:val="00D06F74"/>
    <w:rsid w:val="00D07959"/>
    <w:rsid w:val="00D10E8E"/>
    <w:rsid w:val="00D114BE"/>
    <w:rsid w:val="00D122A3"/>
    <w:rsid w:val="00D12414"/>
    <w:rsid w:val="00D16761"/>
    <w:rsid w:val="00D169BB"/>
    <w:rsid w:val="00D1785F"/>
    <w:rsid w:val="00D23C45"/>
    <w:rsid w:val="00D2445E"/>
    <w:rsid w:val="00D24DF4"/>
    <w:rsid w:val="00D263F9"/>
    <w:rsid w:val="00D27665"/>
    <w:rsid w:val="00D30E81"/>
    <w:rsid w:val="00D32379"/>
    <w:rsid w:val="00D34809"/>
    <w:rsid w:val="00D34D3D"/>
    <w:rsid w:val="00D35C08"/>
    <w:rsid w:val="00D36A25"/>
    <w:rsid w:val="00D36AF8"/>
    <w:rsid w:val="00D3716F"/>
    <w:rsid w:val="00D371B2"/>
    <w:rsid w:val="00D37D72"/>
    <w:rsid w:val="00D37ED7"/>
    <w:rsid w:val="00D423D6"/>
    <w:rsid w:val="00D433AA"/>
    <w:rsid w:val="00D43CAC"/>
    <w:rsid w:val="00D43D8A"/>
    <w:rsid w:val="00D44B89"/>
    <w:rsid w:val="00D46860"/>
    <w:rsid w:val="00D46875"/>
    <w:rsid w:val="00D50588"/>
    <w:rsid w:val="00D54F75"/>
    <w:rsid w:val="00D56579"/>
    <w:rsid w:val="00D56BA6"/>
    <w:rsid w:val="00D56DAA"/>
    <w:rsid w:val="00D5792F"/>
    <w:rsid w:val="00D61499"/>
    <w:rsid w:val="00D61CC5"/>
    <w:rsid w:val="00D63B22"/>
    <w:rsid w:val="00D63B98"/>
    <w:rsid w:val="00D6415D"/>
    <w:rsid w:val="00D643D3"/>
    <w:rsid w:val="00D64C86"/>
    <w:rsid w:val="00D65733"/>
    <w:rsid w:val="00D66172"/>
    <w:rsid w:val="00D664BF"/>
    <w:rsid w:val="00D71533"/>
    <w:rsid w:val="00D7289C"/>
    <w:rsid w:val="00D72D5B"/>
    <w:rsid w:val="00D734D4"/>
    <w:rsid w:val="00D746C1"/>
    <w:rsid w:val="00D75303"/>
    <w:rsid w:val="00D75B6B"/>
    <w:rsid w:val="00D761D4"/>
    <w:rsid w:val="00D7764C"/>
    <w:rsid w:val="00D80EAE"/>
    <w:rsid w:val="00D81602"/>
    <w:rsid w:val="00D8233D"/>
    <w:rsid w:val="00D84654"/>
    <w:rsid w:val="00D84A76"/>
    <w:rsid w:val="00D84B49"/>
    <w:rsid w:val="00D8512A"/>
    <w:rsid w:val="00D8539A"/>
    <w:rsid w:val="00D91169"/>
    <w:rsid w:val="00D913E9"/>
    <w:rsid w:val="00D916D8"/>
    <w:rsid w:val="00D92B10"/>
    <w:rsid w:val="00D93A19"/>
    <w:rsid w:val="00D95D5A"/>
    <w:rsid w:val="00D966B7"/>
    <w:rsid w:val="00D966BA"/>
    <w:rsid w:val="00D9737E"/>
    <w:rsid w:val="00D9744B"/>
    <w:rsid w:val="00D97858"/>
    <w:rsid w:val="00D97B56"/>
    <w:rsid w:val="00DA05BD"/>
    <w:rsid w:val="00DA10F2"/>
    <w:rsid w:val="00DA28EE"/>
    <w:rsid w:val="00DA4AF5"/>
    <w:rsid w:val="00DA73F9"/>
    <w:rsid w:val="00DB0326"/>
    <w:rsid w:val="00DB23C8"/>
    <w:rsid w:val="00DB269C"/>
    <w:rsid w:val="00DB2E4B"/>
    <w:rsid w:val="00DB2FF3"/>
    <w:rsid w:val="00DB3A09"/>
    <w:rsid w:val="00DB3C54"/>
    <w:rsid w:val="00DB562D"/>
    <w:rsid w:val="00DB6D26"/>
    <w:rsid w:val="00DB6E44"/>
    <w:rsid w:val="00DC1EA4"/>
    <w:rsid w:val="00DC1F0E"/>
    <w:rsid w:val="00DC3208"/>
    <w:rsid w:val="00DC3F35"/>
    <w:rsid w:val="00DC4348"/>
    <w:rsid w:val="00DC440F"/>
    <w:rsid w:val="00DC4789"/>
    <w:rsid w:val="00DC4B9B"/>
    <w:rsid w:val="00DC5AE5"/>
    <w:rsid w:val="00DC5F8C"/>
    <w:rsid w:val="00DC65AE"/>
    <w:rsid w:val="00DC7244"/>
    <w:rsid w:val="00DC72C5"/>
    <w:rsid w:val="00DC7F08"/>
    <w:rsid w:val="00DD165B"/>
    <w:rsid w:val="00DD2F59"/>
    <w:rsid w:val="00DD3684"/>
    <w:rsid w:val="00DD4760"/>
    <w:rsid w:val="00DD4D7C"/>
    <w:rsid w:val="00DD52DD"/>
    <w:rsid w:val="00DD5726"/>
    <w:rsid w:val="00DD6310"/>
    <w:rsid w:val="00DD639C"/>
    <w:rsid w:val="00DD6B9D"/>
    <w:rsid w:val="00DE00E8"/>
    <w:rsid w:val="00DE0EF0"/>
    <w:rsid w:val="00DE23A3"/>
    <w:rsid w:val="00DE2F7F"/>
    <w:rsid w:val="00DE322F"/>
    <w:rsid w:val="00DE3769"/>
    <w:rsid w:val="00DE4171"/>
    <w:rsid w:val="00DE436A"/>
    <w:rsid w:val="00DE716E"/>
    <w:rsid w:val="00DE7EEA"/>
    <w:rsid w:val="00DF173A"/>
    <w:rsid w:val="00DF2DA2"/>
    <w:rsid w:val="00DF324C"/>
    <w:rsid w:val="00DF48E4"/>
    <w:rsid w:val="00DF4FAA"/>
    <w:rsid w:val="00DF69A8"/>
    <w:rsid w:val="00DF729E"/>
    <w:rsid w:val="00E0003A"/>
    <w:rsid w:val="00E006F9"/>
    <w:rsid w:val="00E00713"/>
    <w:rsid w:val="00E01689"/>
    <w:rsid w:val="00E01B6F"/>
    <w:rsid w:val="00E02382"/>
    <w:rsid w:val="00E02769"/>
    <w:rsid w:val="00E02AAB"/>
    <w:rsid w:val="00E03C32"/>
    <w:rsid w:val="00E05016"/>
    <w:rsid w:val="00E070CA"/>
    <w:rsid w:val="00E130AE"/>
    <w:rsid w:val="00E13145"/>
    <w:rsid w:val="00E1553D"/>
    <w:rsid w:val="00E1560C"/>
    <w:rsid w:val="00E15A75"/>
    <w:rsid w:val="00E16B66"/>
    <w:rsid w:val="00E210E1"/>
    <w:rsid w:val="00E22E8D"/>
    <w:rsid w:val="00E23AE7"/>
    <w:rsid w:val="00E23B22"/>
    <w:rsid w:val="00E2568E"/>
    <w:rsid w:val="00E25E4D"/>
    <w:rsid w:val="00E26D32"/>
    <w:rsid w:val="00E30B75"/>
    <w:rsid w:val="00E30EAB"/>
    <w:rsid w:val="00E3217F"/>
    <w:rsid w:val="00E3235F"/>
    <w:rsid w:val="00E326FE"/>
    <w:rsid w:val="00E379B7"/>
    <w:rsid w:val="00E37E5D"/>
    <w:rsid w:val="00E403D7"/>
    <w:rsid w:val="00E41126"/>
    <w:rsid w:val="00E4220F"/>
    <w:rsid w:val="00E43024"/>
    <w:rsid w:val="00E444C8"/>
    <w:rsid w:val="00E46662"/>
    <w:rsid w:val="00E4685A"/>
    <w:rsid w:val="00E47DD8"/>
    <w:rsid w:val="00E51859"/>
    <w:rsid w:val="00E521B9"/>
    <w:rsid w:val="00E52ABD"/>
    <w:rsid w:val="00E537DE"/>
    <w:rsid w:val="00E5383D"/>
    <w:rsid w:val="00E53AC5"/>
    <w:rsid w:val="00E53BC8"/>
    <w:rsid w:val="00E5451D"/>
    <w:rsid w:val="00E56F00"/>
    <w:rsid w:val="00E60775"/>
    <w:rsid w:val="00E622B6"/>
    <w:rsid w:val="00E633B6"/>
    <w:rsid w:val="00E6451D"/>
    <w:rsid w:val="00E64782"/>
    <w:rsid w:val="00E65979"/>
    <w:rsid w:val="00E65E56"/>
    <w:rsid w:val="00E66380"/>
    <w:rsid w:val="00E66386"/>
    <w:rsid w:val="00E66E08"/>
    <w:rsid w:val="00E66E7D"/>
    <w:rsid w:val="00E673E0"/>
    <w:rsid w:val="00E677D7"/>
    <w:rsid w:val="00E705E3"/>
    <w:rsid w:val="00E723CF"/>
    <w:rsid w:val="00E72AD4"/>
    <w:rsid w:val="00E72CAD"/>
    <w:rsid w:val="00E75732"/>
    <w:rsid w:val="00E75901"/>
    <w:rsid w:val="00E76DD4"/>
    <w:rsid w:val="00E816B3"/>
    <w:rsid w:val="00E81BB0"/>
    <w:rsid w:val="00E8229C"/>
    <w:rsid w:val="00E829F8"/>
    <w:rsid w:val="00E83963"/>
    <w:rsid w:val="00E843BD"/>
    <w:rsid w:val="00E849C2"/>
    <w:rsid w:val="00E84BFA"/>
    <w:rsid w:val="00E850A2"/>
    <w:rsid w:val="00E85238"/>
    <w:rsid w:val="00E859DB"/>
    <w:rsid w:val="00E85E78"/>
    <w:rsid w:val="00E8639F"/>
    <w:rsid w:val="00E90D2D"/>
    <w:rsid w:val="00E90DF1"/>
    <w:rsid w:val="00E9106C"/>
    <w:rsid w:val="00E9112F"/>
    <w:rsid w:val="00E92331"/>
    <w:rsid w:val="00E927B4"/>
    <w:rsid w:val="00E934C6"/>
    <w:rsid w:val="00E93FDB"/>
    <w:rsid w:val="00E943D8"/>
    <w:rsid w:val="00E9484B"/>
    <w:rsid w:val="00E94A18"/>
    <w:rsid w:val="00E94BEA"/>
    <w:rsid w:val="00E94F1B"/>
    <w:rsid w:val="00E9520B"/>
    <w:rsid w:val="00E963B2"/>
    <w:rsid w:val="00E97000"/>
    <w:rsid w:val="00E971FD"/>
    <w:rsid w:val="00EA0CAF"/>
    <w:rsid w:val="00EA1775"/>
    <w:rsid w:val="00EA3C62"/>
    <w:rsid w:val="00EA41A3"/>
    <w:rsid w:val="00EA577B"/>
    <w:rsid w:val="00EA6222"/>
    <w:rsid w:val="00EA6FFE"/>
    <w:rsid w:val="00EA7DED"/>
    <w:rsid w:val="00EB0B01"/>
    <w:rsid w:val="00EB1342"/>
    <w:rsid w:val="00EB19CE"/>
    <w:rsid w:val="00EB1F24"/>
    <w:rsid w:val="00EB26C6"/>
    <w:rsid w:val="00EB314E"/>
    <w:rsid w:val="00EB34A4"/>
    <w:rsid w:val="00EB35D4"/>
    <w:rsid w:val="00EB39E9"/>
    <w:rsid w:val="00EB41DF"/>
    <w:rsid w:val="00EB4280"/>
    <w:rsid w:val="00EB4ECB"/>
    <w:rsid w:val="00EB7198"/>
    <w:rsid w:val="00EB71DA"/>
    <w:rsid w:val="00EB78C9"/>
    <w:rsid w:val="00EB7A1B"/>
    <w:rsid w:val="00EC0594"/>
    <w:rsid w:val="00EC1B2F"/>
    <w:rsid w:val="00EC218E"/>
    <w:rsid w:val="00EC2F73"/>
    <w:rsid w:val="00EC3998"/>
    <w:rsid w:val="00EC4FF1"/>
    <w:rsid w:val="00EC5593"/>
    <w:rsid w:val="00EC5EFB"/>
    <w:rsid w:val="00EC7F83"/>
    <w:rsid w:val="00ED11F5"/>
    <w:rsid w:val="00ED1388"/>
    <w:rsid w:val="00ED1FBD"/>
    <w:rsid w:val="00ED3694"/>
    <w:rsid w:val="00ED3FA3"/>
    <w:rsid w:val="00ED54D1"/>
    <w:rsid w:val="00ED6481"/>
    <w:rsid w:val="00ED7204"/>
    <w:rsid w:val="00ED748B"/>
    <w:rsid w:val="00EE06F1"/>
    <w:rsid w:val="00EE17CC"/>
    <w:rsid w:val="00EE199A"/>
    <w:rsid w:val="00EE208E"/>
    <w:rsid w:val="00EE24DC"/>
    <w:rsid w:val="00EE289E"/>
    <w:rsid w:val="00EE53C7"/>
    <w:rsid w:val="00EF0169"/>
    <w:rsid w:val="00EF1FBF"/>
    <w:rsid w:val="00EF49E5"/>
    <w:rsid w:val="00EF5DDE"/>
    <w:rsid w:val="00EF7D63"/>
    <w:rsid w:val="00F01953"/>
    <w:rsid w:val="00F0238A"/>
    <w:rsid w:val="00F02C94"/>
    <w:rsid w:val="00F02F56"/>
    <w:rsid w:val="00F051A1"/>
    <w:rsid w:val="00F0768F"/>
    <w:rsid w:val="00F10742"/>
    <w:rsid w:val="00F10896"/>
    <w:rsid w:val="00F11593"/>
    <w:rsid w:val="00F11E2C"/>
    <w:rsid w:val="00F1396D"/>
    <w:rsid w:val="00F1568E"/>
    <w:rsid w:val="00F16190"/>
    <w:rsid w:val="00F16B9D"/>
    <w:rsid w:val="00F2049D"/>
    <w:rsid w:val="00F20D06"/>
    <w:rsid w:val="00F21BBE"/>
    <w:rsid w:val="00F21E45"/>
    <w:rsid w:val="00F23F34"/>
    <w:rsid w:val="00F26341"/>
    <w:rsid w:val="00F26C6C"/>
    <w:rsid w:val="00F26C6E"/>
    <w:rsid w:val="00F273BB"/>
    <w:rsid w:val="00F3108A"/>
    <w:rsid w:val="00F322D8"/>
    <w:rsid w:val="00F353C1"/>
    <w:rsid w:val="00F40518"/>
    <w:rsid w:val="00F4177D"/>
    <w:rsid w:val="00F42953"/>
    <w:rsid w:val="00F44545"/>
    <w:rsid w:val="00F4550B"/>
    <w:rsid w:val="00F4651D"/>
    <w:rsid w:val="00F4748C"/>
    <w:rsid w:val="00F500CA"/>
    <w:rsid w:val="00F50CBA"/>
    <w:rsid w:val="00F51046"/>
    <w:rsid w:val="00F512BB"/>
    <w:rsid w:val="00F51E8E"/>
    <w:rsid w:val="00F52B25"/>
    <w:rsid w:val="00F549F8"/>
    <w:rsid w:val="00F56571"/>
    <w:rsid w:val="00F567CE"/>
    <w:rsid w:val="00F57028"/>
    <w:rsid w:val="00F60C21"/>
    <w:rsid w:val="00F6123C"/>
    <w:rsid w:val="00F615FD"/>
    <w:rsid w:val="00F62AB6"/>
    <w:rsid w:val="00F63EEA"/>
    <w:rsid w:val="00F65423"/>
    <w:rsid w:val="00F65C69"/>
    <w:rsid w:val="00F664E5"/>
    <w:rsid w:val="00F66FBC"/>
    <w:rsid w:val="00F677D5"/>
    <w:rsid w:val="00F70EFE"/>
    <w:rsid w:val="00F71213"/>
    <w:rsid w:val="00F712E0"/>
    <w:rsid w:val="00F71D81"/>
    <w:rsid w:val="00F72E36"/>
    <w:rsid w:val="00F72F36"/>
    <w:rsid w:val="00F73507"/>
    <w:rsid w:val="00F73FE1"/>
    <w:rsid w:val="00F7544E"/>
    <w:rsid w:val="00F75C92"/>
    <w:rsid w:val="00F773FB"/>
    <w:rsid w:val="00F81187"/>
    <w:rsid w:val="00F82DC7"/>
    <w:rsid w:val="00F830FA"/>
    <w:rsid w:val="00F83219"/>
    <w:rsid w:val="00F836C0"/>
    <w:rsid w:val="00F83F1A"/>
    <w:rsid w:val="00F851AE"/>
    <w:rsid w:val="00F85553"/>
    <w:rsid w:val="00F859FD"/>
    <w:rsid w:val="00F871B8"/>
    <w:rsid w:val="00F87383"/>
    <w:rsid w:val="00F8767A"/>
    <w:rsid w:val="00F92586"/>
    <w:rsid w:val="00F94199"/>
    <w:rsid w:val="00F961EA"/>
    <w:rsid w:val="00F9665A"/>
    <w:rsid w:val="00F9697A"/>
    <w:rsid w:val="00F97871"/>
    <w:rsid w:val="00FA1A9B"/>
    <w:rsid w:val="00FA2FA6"/>
    <w:rsid w:val="00FA34AD"/>
    <w:rsid w:val="00FA43C7"/>
    <w:rsid w:val="00FA538F"/>
    <w:rsid w:val="00FA54E4"/>
    <w:rsid w:val="00FA5551"/>
    <w:rsid w:val="00FA619D"/>
    <w:rsid w:val="00FA62EF"/>
    <w:rsid w:val="00FA679E"/>
    <w:rsid w:val="00FA7074"/>
    <w:rsid w:val="00FB01E8"/>
    <w:rsid w:val="00FB0E66"/>
    <w:rsid w:val="00FB1210"/>
    <w:rsid w:val="00FB1607"/>
    <w:rsid w:val="00FB26A9"/>
    <w:rsid w:val="00FB27C7"/>
    <w:rsid w:val="00FB2909"/>
    <w:rsid w:val="00FB369D"/>
    <w:rsid w:val="00FB3BCC"/>
    <w:rsid w:val="00FB3D3C"/>
    <w:rsid w:val="00FB47B4"/>
    <w:rsid w:val="00FB4FCA"/>
    <w:rsid w:val="00FB59AC"/>
    <w:rsid w:val="00FB69C7"/>
    <w:rsid w:val="00FB6E84"/>
    <w:rsid w:val="00FB74B2"/>
    <w:rsid w:val="00FB7562"/>
    <w:rsid w:val="00FC0064"/>
    <w:rsid w:val="00FC088E"/>
    <w:rsid w:val="00FC0AB9"/>
    <w:rsid w:val="00FC2B35"/>
    <w:rsid w:val="00FC4067"/>
    <w:rsid w:val="00FC4EC7"/>
    <w:rsid w:val="00FC5EFA"/>
    <w:rsid w:val="00FD0028"/>
    <w:rsid w:val="00FD11D0"/>
    <w:rsid w:val="00FD16E7"/>
    <w:rsid w:val="00FD196A"/>
    <w:rsid w:val="00FD1DC8"/>
    <w:rsid w:val="00FD30C5"/>
    <w:rsid w:val="00FD4330"/>
    <w:rsid w:val="00FD4CC9"/>
    <w:rsid w:val="00FD51C7"/>
    <w:rsid w:val="00FD523E"/>
    <w:rsid w:val="00FD78EB"/>
    <w:rsid w:val="00FE02DC"/>
    <w:rsid w:val="00FE0B64"/>
    <w:rsid w:val="00FE1024"/>
    <w:rsid w:val="00FE1DFD"/>
    <w:rsid w:val="00FE3192"/>
    <w:rsid w:val="00FE3410"/>
    <w:rsid w:val="00FE4755"/>
    <w:rsid w:val="00FE4DE8"/>
    <w:rsid w:val="00FE727A"/>
    <w:rsid w:val="00FE781C"/>
    <w:rsid w:val="00FF06A1"/>
    <w:rsid w:val="00FF18A0"/>
    <w:rsid w:val="00FF24DE"/>
    <w:rsid w:val="00FF24F8"/>
    <w:rsid w:val="00FF357A"/>
    <w:rsid w:val="00FF4FC6"/>
    <w:rsid w:val="00FF55D4"/>
    <w:rsid w:val="00FF55DE"/>
    <w:rsid w:val="00FF6B85"/>
    <w:rsid w:val="013A4F36"/>
    <w:rsid w:val="0155F4DF"/>
    <w:rsid w:val="016819F6"/>
    <w:rsid w:val="016DD7F4"/>
    <w:rsid w:val="01750811"/>
    <w:rsid w:val="01E36FFA"/>
    <w:rsid w:val="01FE7A94"/>
    <w:rsid w:val="022CC56B"/>
    <w:rsid w:val="023CB12F"/>
    <w:rsid w:val="026EE057"/>
    <w:rsid w:val="02848EFC"/>
    <w:rsid w:val="02BCF878"/>
    <w:rsid w:val="02BE5B3D"/>
    <w:rsid w:val="02CF960E"/>
    <w:rsid w:val="030FD96C"/>
    <w:rsid w:val="03374ACB"/>
    <w:rsid w:val="03743122"/>
    <w:rsid w:val="0379FC05"/>
    <w:rsid w:val="038A4E62"/>
    <w:rsid w:val="0393350D"/>
    <w:rsid w:val="03B6D19B"/>
    <w:rsid w:val="040B67C4"/>
    <w:rsid w:val="04370D8E"/>
    <w:rsid w:val="0443134C"/>
    <w:rsid w:val="04530144"/>
    <w:rsid w:val="048E3DFF"/>
    <w:rsid w:val="04C8B5B0"/>
    <w:rsid w:val="0593BF74"/>
    <w:rsid w:val="05A5BE35"/>
    <w:rsid w:val="061B873E"/>
    <w:rsid w:val="06466208"/>
    <w:rsid w:val="065724F4"/>
    <w:rsid w:val="0675C763"/>
    <w:rsid w:val="06CCA596"/>
    <w:rsid w:val="0716B233"/>
    <w:rsid w:val="0735CAED"/>
    <w:rsid w:val="075127C9"/>
    <w:rsid w:val="075A1872"/>
    <w:rsid w:val="0784BCA3"/>
    <w:rsid w:val="078BCB74"/>
    <w:rsid w:val="078F4E68"/>
    <w:rsid w:val="07E2CC05"/>
    <w:rsid w:val="07F5C3B6"/>
    <w:rsid w:val="0820C31B"/>
    <w:rsid w:val="08243DBE"/>
    <w:rsid w:val="0835AB4D"/>
    <w:rsid w:val="08791B15"/>
    <w:rsid w:val="08A2F0A0"/>
    <w:rsid w:val="08C8F3CE"/>
    <w:rsid w:val="08E4D6B6"/>
    <w:rsid w:val="08F5EDDF"/>
    <w:rsid w:val="08F6C336"/>
    <w:rsid w:val="09289488"/>
    <w:rsid w:val="095DAD21"/>
    <w:rsid w:val="09923D91"/>
    <w:rsid w:val="09B6E552"/>
    <w:rsid w:val="09F6A4DD"/>
    <w:rsid w:val="0A1F7F84"/>
    <w:rsid w:val="0A33EB8A"/>
    <w:rsid w:val="0A4E6721"/>
    <w:rsid w:val="0AA74DBD"/>
    <w:rsid w:val="0AB7B611"/>
    <w:rsid w:val="0B119858"/>
    <w:rsid w:val="0B17F496"/>
    <w:rsid w:val="0B3C8023"/>
    <w:rsid w:val="0B6BAD17"/>
    <w:rsid w:val="0BF52CD3"/>
    <w:rsid w:val="0BFA9F77"/>
    <w:rsid w:val="0C00C45C"/>
    <w:rsid w:val="0C085DCD"/>
    <w:rsid w:val="0C094F54"/>
    <w:rsid w:val="0C738A2C"/>
    <w:rsid w:val="0C87DA02"/>
    <w:rsid w:val="0CA5A60F"/>
    <w:rsid w:val="0CC03883"/>
    <w:rsid w:val="0CE9258C"/>
    <w:rsid w:val="0CF02557"/>
    <w:rsid w:val="0D490079"/>
    <w:rsid w:val="0DB972D6"/>
    <w:rsid w:val="0DD28122"/>
    <w:rsid w:val="0DF27138"/>
    <w:rsid w:val="0E090B15"/>
    <w:rsid w:val="0E5071D0"/>
    <w:rsid w:val="0E62E02C"/>
    <w:rsid w:val="0E67FEFF"/>
    <w:rsid w:val="0E88AC2A"/>
    <w:rsid w:val="0E939713"/>
    <w:rsid w:val="0EA77EAC"/>
    <w:rsid w:val="0EAE5F8D"/>
    <w:rsid w:val="0EBF18BB"/>
    <w:rsid w:val="0F6A8BE8"/>
    <w:rsid w:val="0F730E2C"/>
    <w:rsid w:val="0FF8067A"/>
    <w:rsid w:val="0FFFBF28"/>
    <w:rsid w:val="101E55C9"/>
    <w:rsid w:val="1038E216"/>
    <w:rsid w:val="10A762BB"/>
    <w:rsid w:val="10B5CD9A"/>
    <w:rsid w:val="10BF492F"/>
    <w:rsid w:val="10EFF9C7"/>
    <w:rsid w:val="10F08AC1"/>
    <w:rsid w:val="11061865"/>
    <w:rsid w:val="1110367A"/>
    <w:rsid w:val="1126CAD5"/>
    <w:rsid w:val="11536893"/>
    <w:rsid w:val="115F0053"/>
    <w:rsid w:val="1177EFED"/>
    <w:rsid w:val="117CA945"/>
    <w:rsid w:val="118A344B"/>
    <w:rsid w:val="118E6230"/>
    <w:rsid w:val="119A8F7A"/>
    <w:rsid w:val="11B841E6"/>
    <w:rsid w:val="121203B4"/>
    <w:rsid w:val="123B3C31"/>
    <w:rsid w:val="124937B1"/>
    <w:rsid w:val="1270F5B0"/>
    <w:rsid w:val="127D4605"/>
    <w:rsid w:val="128BCA28"/>
    <w:rsid w:val="1296929B"/>
    <w:rsid w:val="12A23DBD"/>
    <w:rsid w:val="12A6274E"/>
    <w:rsid w:val="12F3104A"/>
    <w:rsid w:val="131CEFD9"/>
    <w:rsid w:val="13377225"/>
    <w:rsid w:val="1349657B"/>
    <w:rsid w:val="13497137"/>
    <w:rsid w:val="136C7987"/>
    <w:rsid w:val="13821C1B"/>
    <w:rsid w:val="13B0B58A"/>
    <w:rsid w:val="13F1497B"/>
    <w:rsid w:val="14076E8F"/>
    <w:rsid w:val="140CC611"/>
    <w:rsid w:val="142C9512"/>
    <w:rsid w:val="143004E0"/>
    <w:rsid w:val="14653604"/>
    <w:rsid w:val="14F9AF7E"/>
    <w:rsid w:val="14FBB0CD"/>
    <w:rsid w:val="150957FF"/>
    <w:rsid w:val="15A612E6"/>
    <w:rsid w:val="15AC2AB0"/>
    <w:rsid w:val="15FB188C"/>
    <w:rsid w:val="1633ADFB"/>
    <w:rsid w:val="1660E0C0"/>
    <w:rsid w:val="16900667"/>
    <w:rsid w:val="16E69E98"/>
    <w:rsid w:val="172ECAA7"/>
    <w:rsid w:val="1745664B"/>
    <w:rsid w:val="1768416D"/>
    <w:rsid w:val="1781E557"/>
    <w:rsid w:val="179EE770"/>
    <w:rsid w:val="17B86BC8"/>
    <w:rsid w:val="17F03C68"/>
    <w:rsid w:val="17FE2E18"/>
    <w:rsid w:val="18345753"/>
    <w:rsid w:val="189EA020"/>
    <w:rsid w:val="18FC655D"/>
    <w:rsid w:val="197527B8"/>
    <w:rsid w:val="19D6CDC1"/>
    <w:rsid w:val="19EFC7E0"/>
    <w:rsid w:val="1A1B6A88"/>
    <w:rsid w:val="1A752DC1"/>
    <w:rsid w:val="1A9B4019"/>
    <w:rsid w:val="1AACE4DC"/>
    <w:rsid w:val="1ABA17BA"/>
    <w:rsid w:val="1ABF463F"/>
    <w:rsid w:val="1AF00C8A"/>
    <w:rsid w:val="1B19BFD3"/>
    <w:rsid w:val="1B3E4176"/>
    <w:rsid w:val="1B47F813"/>
    <w:rsid w:val="1B5844A9"/>
    <w:rsid w:val="1B67458A"/>
    <w:rsid w:val="1B77F191"/>
    <w:rsid w:val="1C02934E"/>
    <w:rsid w:val="1C45AA2C"/>
    <w:rsid w:val="1C59FDAD"/>
    <w:rsid w:val="1C7B3D4D"/>
    <w:rsid w:val="1C8EDA33"/>
    <w:rsid w:val="1C961B3A"/>
    <w:rsid w:val="1CCF8ED5"/>
    <w:rsid w:val="1D4E8401"/>
    <w:rsid w:val="1D7F23EE"/>
    <w:rsid w:val="1D9BFD7C"/>
    <w:rsid w:val="1DAE6587"/>
    <w:rsid w:val="1DB330D6"/>
    <w:rsid w:val="1DEC15B1"/>
    <w:rsid w:val="1E31EB9B"/>
    <w:rsid w:val="1EA7C9B9"/>
    <w:rsid w:val="1EFE786C"/>
    <w:rsid w:val="1F09C98E"/>
    <w:rsid w:val="1F136245"/>
    <w:rsid w:val="1F507F9E"/>
    <w:rsid w:val="1F519750"/>
    <w:rsid w:val="1F7468EC"/>
    <w:rsid w:val="1F9F78C8"/>
    <w:rsid w:val="1FA08B12"/>
    <w:rsid w:val="1FB9BE07"/>
    <w:rsid w:val="1FC471A3"/>
    <w:rsid w:val="1FCABCAB"/>
    <w:rsid w:val="1FD91AF9"/>
    <w:rsid w:val="20073C4A"/>
    <w:rsid w:val="2008FC08"/>
    <w:rsid w:val="200F3D6E"/>
    <w:rsid w:val="20F9D7F5"/>
    <w:rsid w:val="21037257"/>
    <w:rsid w:val="213CA5B8"/>
    <w:rsid w:val="216CE828"/>
    <w:rsid w:val="21921C09"/>
    <w:rsid w:val="22091882"/>
    <w:rsid w:val="2274F8D6"/>
    <w:rsid w:val="22F03277"/>
    <w:rsid w:val="22F23282"/>
    <w:rsid w:val="22FE05EC"/>
    <w:rsid w:val="232E4E57"/>
    <w:rsid w:val="236108CB"/>
    <w:rsid w:val="2391A7DD"/>
    <w:rsid w:val="23BE1946"/>
    <w:rsid w:val="241157BB"/>
    <w:rsid w:val="2428845A"/>
    <w:rsid w:val="24B3EF7C"/>
    <w:rsid w:val="24B3F83C"/>
    <w:rsid w:val="24C063E7"/>
    <w:rsid w:val="24CF9C85"/>
    <w:rsid w:val="2548588C"/>
    <w:rsid w:val="254D329E"/>
    <w:rsid w:val="25D6A303"/>
    <w:rsid w:val="25EC272C"/>
    <w:rsid w:val="264A3699"/>
    <w:rsid w:val="266550B9"/>
    <w:rsid w:val="26A4D898"/>
    <w:rsid w:val="27111CA0"/>
    <w:rsid w:val="277CF819"/>
    <w:rsid w:val="279A85F2"/>
    <w:rsid w:val="27C2A8FA"/>
    <w:rsid w:val="282603B9"/>
    <w:rsid w:val="284702AF"/>
    <w:rsid w:val="2849EE10"/>
    <w:rsid w:val="284C8CDA"/>
    <w:rsid w:val="2850B4AA"/>
    <w:rsid w:val="288876AF"/>
    <w:rsid w:val="28A56FE2"/>
    <w:rsid w:val="28D635F6"/>
    <w:rsid w:val="28D94F50"/>
    <w:rsid w:val="28EF9131"/>
    <w:rsid w:val="28FCD098"/>
    <w:rsid w:val="2977BB77"/>
    <w:rsid w:val="297D416B"/>
    <w:rsid w:val="2980C41B"/>
    <w:rsid w:val="29987792"/>
    <w:rsid w:val="2A2B81AE"/>
    <w:rsid w:val="2A2D9B2B"/>
    <w:rsid w:val="2A705BB4"/>
    <w:rsid w:val="2A98618E"/>
    <w:rsid w:val="2ABD8EA2"/>
    <w:rsid w:val="2AF41630"/>
    <w:rsid w:val="2B02B456"/>
    <w:rsid w:val="2B092296"/>
    <w:rsid w:val="2B0F4070"/>
    <w:rsid w:val="2B23B1F1"/>
    <w:rsid w:val="2B47AC6F"/>
    <w:rsid w:val="2B705415"/>
    <w:rsid w:val="2B94D6DC"/>
    <w:rsid w:val="2C01B84A"/>
    <w:rsid w:val="2C3D937F"/>
    <w:rsid w:val="2C744DC3"/>
    <w:rsid w:val="2C754F67"/>
    <w:rsid w:val="2C7622F9"/>
    <w:rsid w:val="2CA76867"/>
    <w:rsid w:val="2CAEC465"/>
    <w:rsid w:val="2CC3C168"/>
    <w:rsid w:val="2D1307D2"/>
    <w:rsid w:val="2DD04740"/>
    <w:rsid w:val="2E2EF84B"/>
    <w:rsid w:val="2E3A5F00"/>
    <w:rsid w:val="2E8AD8B0"/>
    <w:rsid w:val="2E93C4EA"/>
    <w:rsid w:val="2EA44396"/>
    <w:rsid w:val="2ED6CC02"/>
    <w:rsid w:val="2EEA35C2"/>
    <w:rsid w:val="2F1F103D"/>
    <w:rsid w:val="2F42C1CA"/>
    <w:rsid w:val="2F92B6C0"/>
    <w:rsid w:val="2FA56DC6"/>
    <w:rsid w:val="2FCF8AF1"/>
    <w:rsid w:val="2FE3243A"/>
    <w:rsid w:val="3002E0F2"/>
    <w:rsid w:val="3007EAD2"/>
    <w:rsid w:val="301AD7C5"/>
    <w:rsid w:val="30315780"/>
    <w:rsid w:val="306B2631"/>
    <w:rsid w:val="309325DA"/>
    <w:rsid w:val="30A88A51"/>
    <w:rsid w:val="313ADB23"/>
    <w:rsid w:val="31615C07"/>
    <w:rsid w:val="318924FC"/>
    <w:rsid w:val="3198FC23"/>
    <w:rsid w:val="319FBF24"/>
    <w:rsid w:val="31D54AE7"/>
    <w:rsid w:val="31E8926C"/>
    <w:rsid w:val="32097469"/>
    <w:rsid w:val="3219C480"/>
    <w:rsid w:val="321D6B36"/>
    <w:rsid w:val="3245F3E1"/>
    <w:rsid w:val="3259410E"/>
    <w:rsid w:val="326BE73A"/>
    <w:rsid w:val="32BD9DE1"/>
    <w:rsid w:val="32D7CC49"/>
    <w:rsid w:val="32EAD1B5"/>
    <w:rsid w:val="32F79730"/>
    <w:rsid w:val="33017C62"/>
    <w:rsid w:val="3427BDBD"/>
    <w:rsid w:val="34690483"/>
    <w:rsid w:val="347D597E"/>
    <w:rsid w:val="3483F60A"/>
    <w:rsid w:val="34BF84B1"/>
    <w:rsid w:val="34CCFCF2"/>
    <w:rsid w:val="35234DD3"/>
    <w:rsid w:val="3547EBEE"/>
    <w:rsid w:val="35631803"/>
    <w:rsid w:val="3572C3FB"/>
    <w:rsid w:val="35C59942"/>
    <w:rsid w:val="35CDC6C6"/>
    <w:rsid w:val="36499042"/>
    <w:rsid w:val="365389E4"/>
    <w:rsid w:val="3718BA29"/>
    <w:rsid w:val="3762B764"/>
    <w:rsid w:val="3780A813"/>
    <w:rsid w:val="3792E5E0"/>
    <w:rsid w:val="37E1A9E8"/>
    <w:rsid w:val="38059454"/>
    <w:rsid w:val="3817F287"/>
    <w:rsid w:val="381F4FCA"/>
    <w:rsid w:val="382794DE"/>
    <w:rsid w:val="384D1E49"/>
    <w:rsid w:val="3860EE2C"/>
    <w:rsid w:val="38803405"/>
    <w:rsid w:val="38A41352"/>
    <w:rsid w:val="38B07287"/>
    <w:rsid w:val="38B50588"/>
    <w:rsid w:val="3912C164"/>
    <w:rsid w:val="39548E45"/>
    <w:rsid w:val="39E2282A"/>
    <w:rsid w:val="39FEAF17"/>
    <w:rsid w:val="3A39DBF5"/>
    <w:rsid w:val="3A3B1258"/>
    <w:rsid w:val="3A4225E0"/>
    <w:rsid w:val="3A48E05C"/>
    <w:rsid w:val="3A49407A"/>
    <w:rsid w:val="3A6380D7"/>
    <w:rsid w:val="3A704845"/>
    <w:rsid w:val="3A7CFA66"/>
    <w:rsid w:val="3A8D9335"/>
    <w:rsid w:val="3AB7F89A"/>
    <w:rsid w:val="3B16AC75"/>
    <w:rsid w:val="3B1F0B28"/>
    <w:rsid w:val="3B669E27"/>
    <w:rsid w:val="3BA964B4"/>
    <w:rsid w:val="3BAF5914"/>
    <w:rsid w:val="3BC85763"/>
    <w:rsid w:val="3C1B926E"/>
    <w:rsid w:val="3C221F7A"/>
    <w:rsid w:val="3C2DBDA4"/>
    <w:rsid w:val="3C44D38F"/>
    <w:rsid w:val="3CAA166C"/>
    <w:rsid w:val="3CDE5AEF"/>
    <w:rsid w:val="3CECEF9E"/>
    <w:rsid w:val="3D257A0F"/>
    <w:rsid w:val="3D36AA66"/>
    <w:rsid w:val="3D539304"/>
    <w:rsid w:val="3D86FC24"/>
    <w:rsid w:val="3D88519F"/>
    <w:rsid w:val="3DA60002"/>
    <w:rsid w:val="3DA6AE02"/>
    <w:rsid w:val="3DCE1345"/>
    <w:rsid w:val="3DDFF121"/>
    <w:rsid w:val="3DF0957B"/>
    <w:rsid w:val="3E4C8B77"/>
    <w:rsid w:val="3E7F83C1"/>
    <w:rsid w:val="3EE7F005"/>
    <w:rsid w:val="3F123F86"/>
    <w:rsid w:val="3F294036"/>
    <w:rsid w:val="3F419B07"/>
    <w:rsid w:val="3F445BB9"/>
    <w:rsid w:val="3FE0CC1A"/>
    <w:rsid w:val="400340C9"/>
    <w:rsid w:val="4041BDA5"/>
    <w:rsid w:val="40DDAAF9"/>
    <w:rsid w:val="40E6FDE3"/>
    <w:rsid w:val="40EC91E4"/>
    <w:rsid w:val="40FA9C5E"/>
    <w:rsid w:val="41011306"/>
    <w:rsid w:val="41470E9B"/>
    <w:rsid w:val="41503CFD"/>
    <w:rsid w:val="418549AD"/>
    <w:rsid w:val="41A71B0E"/>
    <w:rsid w:val="41C78CD7"/>
    <w:rsid w:val="4205AAA8"/>
    <w:rsid w:val="4238E772"/>
    <w:rsid w:val="42785C0D"/>
    <w:rsid w:val="428BCB95"/>
    <w:rsid w:val="428F63A6"/>
    <w:rsid w:val="42B10FA3"/>
    <w:rsid w:val="4307240D"/>
    <w:rsid w:val="4309033C"/>
    <w:rsid w:val="4325FD14"/>
    <w:rsid w:val="4375BA36"/>
    <w:rsid w:val="43AD66CA"/>
    <w:rsid w:val="43DF2861"/>
    <w:rsid w:val="4403E18C"/>
    <w:rsid w:val="441C0985"/>
    <w:rsid w:val="44798268"/>
    <w:rsid w:val="447B94E1"/>
    <w:rsid w:val="4491EFE2"/>
    <w:rsid w:val="44BAB6EB"/>
    <w:rsid w:val="44FBBC39"/>
    <w:rsid w:val="4557DC77"/>
    <w:rsid w:val="4577B449"/>
    <w:rsid w:val="459281DA"/>
    <w:rsid w:val="45972647"/>
    <w:rsid w:val="45ACD2F6"/>
    <w:rsid w:val="45C6E276"/>
    <w:rsid w:val="45E5A491"/>
    <w:rsid w:val="4649944B"/>
    <w:rsid w:val="464B461D"/>
    <w:rsid w:val="46551351"/>
    <w:rsid w:val="468B38DE"/>
    <w:rsid w:val="46A88DF8"/>
    <w:rsid w:val="46B9BE37"/>
    <w:rsid w:val="46FF36A0"/>
    <w:rsid w:val="476ED17D"/>
    <w:rsid w:val="47E0985F"/>
    <w:rsid w:val="47EB125B"/>
    <w:rsid w:val="47FA127B"/>
    <w:rsid w:val="4802776E"/>
    <w:rsid w:val="480515F6"/>
    <w:rsid w:val="487176A9"/>
    <w:rsid w:val="487D47B8"/>
    <w:rsid w:val="491C4390"/>
    <w:rsid w:val="493A130F"/>
    <w:rsid w:val="493CC097"/>
    <w:rsid w:val="4994436F"/>
    <w:rsid w:val="49ED7FD3"/>
    <w:rsid w:val="4A2A5766"/>
    <w:rsid w:val="4A3F2FAF"/>
    <w:rsid w:val="4A5A1463"/>
    <w:rsid w:val="4A63E593"/>
    <w:rsid w:val="4A6F71E6"/>
    <w:rsid w:val="4AA5E726"/>
    <w:rsid w:val="4AC35913"/>
    <w:rsid w:val="4AC7ED84"/>
    <w:rsid w:val="4AF31BD6"/>
    <w:rsid w:val="4AF39F25"/>
    <w:rsid w:val="4B078590"/>
    <w:rsid w:val="4B183061"/>
    <w:rsid w:val="4B19127C"/>
    <w:rsid w:val="4B6D00A9"/>
    <w:rsid w:val="4B75113A"/>
    <w:rsid w:val="4B89334B"/>
    <w:rsid w:val="4B99E65A"/>
    <w:rsid w:val="4C00278D"/>
    <w:rsid w:val="4C241C4B"/>
    <w:rsid w:val="4C7D4BDA"/>
    <w:rsid w:val="4CD05AA2"/>
    <w:rsid w:val="4CFD9B82"/>
    <w:rsid w:val="4D5CA767"/>
    <w:rsid w:val="4D6D44EA"/>
    <w:rsid w:val="4D769780"/>
    <w:rsid w:val="4DBB0EB4"/>
    <w:rsid w:val="4E24C33C"/>
    <w:rsid w:val="4E741A2F"/>
    <w:rsid w:val="4E7BC3F9"/>
    <w:rsid w:val="4E82B89D"/>
    <w:rsid w:val="4EDC28DC"/>
    <w:rsid w:val="4F0CD8DF"/>
    <w:rsid w:val="4F2BB561"/>
    <w:rsid w:val="4F2F2485"/>
    <w:rsid w:val="4F64DF4D"/>
    <w:rsid w:val="4FAC2955"/>
    <w:rsid w:val="4FC9AA9B"/>
    <w:rsid w:val="4FCAF723"/>
    <w:rsid w:val="4FCDA1BC"/>
    <w:rsid w:val="5002994B"/>
    <w:rsid w:val="50126D7D"/>
    <w:rsid w:val="502DA59B"/>
    <w:rsid w:val="50413071"/>
    <w:rsid w:val="509CBDFE"/>
    <w:rsid w:val="50CC2721"/>
    <w:rsid w:val="51053885"/>
    <w:rsid w:val="511AE609"/>
    <w:rsid w:val="515C66EF"/>
    <w:rsid w:val="51634619"/>
    <w:rsid w:val="516BECD0"/>
    <w:rsid w:val="51A9349D"/>
    <w:rsid w:val="51D89D1C"/>
    <w:rsid w:val="52165362"/>
    <w:rsid w:val="52408D0E"/>
    <w:rsid w:val="5283EDAE"/>
    <w:rsid w:val="52BD10F0"/>
    <w:rsid w:val="52C70C40"/>
    <w:rsid w:val="52F21845"/>
    <w:rsid w:val="53011B41"/>
    <w:rsid w:val="53327859"/>
    <w:rsid w:val="5369F17A"/>
    <w:rsid w:val="540A5E16"/>
    <w:rsid w:val="5416CB4E"/>
    <w:rsid w:val="542AC1A0"/>
    <w:rsid w:val="546678AC"/>
    <w:rsid w:val="547C4ABA"/>
    <w:rsid w:val="547CE8D7"/>
    <w:rsid w:val="54862356"/>
    <w:rsid w:val="54DB431B"/>
    <w:rsid w:val="54EB78B1"/>
    <w:rsid w:val="559BBADD"/>
    <w:rsid w:val="56B505A6"/>
    <w:rsid w:val="56E66FC5"/>
    <w:rsid w:val="56F13426"/>
    <w:rsid w:val="56FFB445"/>
    <w:rsid w:val="570F5431"/>
    <w:rsid w:val="5748F7DA"/>
    <w:rsid w:val="57519CB6"/>
    <w:rsid w:val="5767B315"/>
    <w:rsid w:val="57B6DB1D"/>
    <w:rsid w:val="5809BFCD"/>
    <w:rsid w:val="58107286"/>
    <w:rsid w:val="5832F5E3"/>
    <w:rsid w:val="583E6179"/>
    <w:rsid w:val="584B1366"/>
    <w:rsid w:val="584DBF24"/>
    <w:rsid w:val="584DCDC9"/>
    <w:rsid w:val="58519589"/>
    <w:rsid w:val="5867A02B"/>
    <w:rsid w:val="5892FD7C"/>
    <w:rsid w:val="58A2ADD5"/>
    <w:rsid w:val="58ACE2F3"/>
    <w:rsid w:val="59122130"/>
    <w:rsid w:val="592C3ACD"/>
    <w:rsid w:val="596124F3"/>
    <w:rsid w:val="5991F0B4"/>
    <w:rsid w:val="59AB56BE"/>
    <w:rsid w:val="59D02B5E"/>
    <w:rsid w:val="59DE8B1C"/>
    <w:rsid w:val="59E49D86"/>
    <w:rsid w:val="5A36C0E0"/>
    <w:rsid w:val="5A8F28F6"/>
    <w:rsid w:val="5AC541AB"/>
    <w:rsid w:val="5AC5CA3A"/>
    <w:rsid w:val="5B9D37C6"/>
    <w:rsid w:val="5BB10805"/>
    <w:rsid w:val="5BC1544F"/>
    <w:rsid w:val="5BD0C3DE"/>
    <w:rsid w:val="5BDE8C16"/>
    <w:rsid w:val="5BFD0654"/>
    <w:rsid w:val="5C1B9552"/>
    <w:rsid w:val="5C1F34E4"/>
    <w:rsid w:val="5C4274EB"/>
    <w:rsid w:val="5C689A8A"/>
    <w:rsid w:val="5C7D7816"/>
    <w:rsid w:val="5CA12319"/>
    <w:rsid w:val="5D181867"/>
    <w:rsid w:val="5D41302F"/>
    <w:rsid w:val="5D6A9C84"/>
    <w:rsid w:val="5D939AFF"/>
    <w:rsid w:val="5D9F3279"/>
    <w:rsid w:val="5DBFF7A7"/>
    <w:rsid w:val="5DD441EF"/>
    <w:rsid w:val="5DE93959"/>
    <w:rsid w:val="5DF1214F"/>
    <w:rsid w:val="5E38C191"/>
    <w:rsid w:val="5E42ED79"/>
    <w:rsid w:val="5E4BFCC7"/>
    <w:rsid w:val="5E54EF13"/>
    <w:rsid w:val="5E76DCB9"/>
    <w:rsid w:val="5E92D948"/>
    <w:rsid w:val="5E98427B"/>
    <w:rsid w:val="5E984E65"/>
    <w:rsid w:val="5EABCD14"/>
    <w:rsid w:val="5EF77E0A"/>
    <w:rsid w:val="5F07DE6B"/>
    <w:rsid w:val="5F07E92E"/>
    <w:rsid w:val="5F18AAF2"/>
    <w:rsid w:val="5F1CEF43"/>
    <w:rsid w:val="5F694707"/>
    <w:rsid w:val="5F6EBD01"/>
    <w:rsid w:val="5FB20F2D"/>
    <w:rsid w:val="5FCD26C0"/>
    <w:rsid w:val="5FEDDF7B"/>
    <w:rsid w:val="5FF14633"/>
    <w:rsid w:val="5FF5CAA6"/>
    <w:rsid w:val="601748AE"/>
    <w:rsid w:val="6078D0F1"/>
    <w:rsid w:val="6085BA66"/>
    <w:rsid w:val="60934E6B"/>
    <w:rsid w:val="60A59745"/>
    <w:rsid w:val="60B95ADF"/>
    <w:rsid w:val="60CDD586"/>
    <w:rsid w:val="60F1CF33"/>
    <w:rsid w:val="60FE38D6"/>
    <w:rsid w:val="6143E11F"/>
    <w:rsid w:val="614C75C0"/>
    <w:rsid w:val="615F377B"/>
    <w:rsid w:val="6167C4E0"/>
    <w:rsid w:val="61A68E4F"/>
    <w:rsid w:val="6214A152"/>
    <w:rsid w:val="621C2F58"/>
    <w:rsid w:val="622F1ECC"/>
    <w:rsid w:val="62C6CF8F"/>
    <w:rsid w:val="62E78E80"/>
    <w:rsid w:val="62F82D28"/>
    <w:rsid w:val="62FB07DC"/>
    <w:rsid w:val="632396E9"/>
    <w:rsid w:val="63298A89"/>
    <w:rsid w:val="632FD25A"/>
    <w:rsid w:val="6339529E"/>
    <w:rsid w:val="633CF10D"/>
    <w:rsid w:val="634363BE"/>
    <w:rsid w:val="6349DC3F"/>
    <w:rsid w:val="6380432F"/>
    <w:rsid w:val="639309CE"/>
    <w:rsid w:val="63B071B3"/>
    <w:rsid w:val="63E8BE4A"/>
    <w:rsid w:val="640C5C1C"/>
    <w:rsid w:val="64258B21"/>
    <w:rsid w:val="64B7658A"/>
    <w:rsid w:val="64DE05EE"/>
    <w:rsid w:val="65090425"/>
    <w:rsid w:val="652E4F2E"/>
    <w:rsid w:val="6566BF8E"/>
    <w:rsid w:val="6579D00A"/>
    <w:rsid w:val="65A085D8"/>
    <w:rsid w:val="65E6DB8B"/>
    <w:rsid w:val="65FCCDC5"/>
    <w:rsid w:val="6610B116"/>
    <w:rsid w:val="66148611"/>
    <w:rsid w:val="665A7C1C"/>
    <w:rsid w:val="669DE6E5"/>
    <w:rsid w:val="671B20A7"/>
    <w:rsid w:val="6726C501"/>
    <w:rsid w:val="67326ADF"/>
    <w:rsid w:val="6766D9ED"/>
    <w:rsid w:val="67759E31"/>
    <w:rsid w:val="6793D2DD"/>
    <w:rsid w:val="67EC1EB8"/>
    <w:rsid w:val="67EFCFF6"/>
    <w:rsid w:val="683A61EC"/>
    <w:rsid w:val="68652FD5"/>
    <w:rsid w:val="68707861"/>
    <w:rsid w:val="687F44F1"/>
    <w:rsid w:val="68FB5D75"/>
    <w:rsid w:val="6942427A"/>
    <w:rsid w:val="6948A086"/>
    <w:rsid w:val="69A8FB55"/>
    <w:rsid w:val="69D6AE2B"/>
    <w:rsid w:val="69E8AAE2"/>
    <w:rsid w:val="6A1101AF"/>
    <w:rsid w:val="6A1A89F7"/>
    <w:rsid w:val="6A8A4CDE"/>
    <w:rsid w:val="6AB67C2C"/>
    <w:rsid w:val="6AE059F1"/>
    <w:rsid w:val="6B312EB6"/>
    <w:rsid w:val="6B518A99"/>
    <w:rsid w:val="6B6B1CB0"/>
    <w:rsid w:val="6B839CC3"/>
    <w:rsid w:val="6BA61EFB"/>
    <w:rsid w:val="6BD04899"/>
    <w:rsid w:val="6BF437CC"/>
    <w:rsid w:val="6BF4C3F0"/>
    <w:rsid w:val="6BFE20E1"/>
    <w:rsid w:val="6C3986AA"/>
    <w:rsid w:val="6C3B0226"/>
    <w:rsid w:val="6C535655"/>
    <w:rsid w:val="6CBC16D8"/>
    <w:rsid w:val="6D2BEF43"/>
    <w:rsid w:val="6D378B9A"/>
    <w:rsid w:val="6D39AE6D"/>
    <w:rsid w:val="6D3C7C87"/>
    <w:rsid w:val="6D75A5D8"/>
    <w:rsid w:val="6DE39980"/>
    <w:rsid w:val="6E06D7DC"/>
    <w:rsid w:val="6E814CA3"/>
    <w:rsid w:val="6E96B224"/>
    <w:rsid w:val="6EC9DBAA"/>
    <w:rsid w:val="6ED03DD6"/>
    <w:rsid w:val="6F08519E"/>
    <w:rsid w:val="6F1E584D"/>
    <w:rsid w:val="6F30D5C8"/>
    <w:rsid w:val="6F4930CE"/>
    <w:rsid w:val="70042923"/>
    <w:rsid w:val="7015CE29"/>
    <w:rsid w:val="708360F6"/>
    <w:rsid w:val="70C1245F"/>
    <w:rsid w:val="7124D2A4"/>
    <w:rsid w:val="7192903A"/>
    <w:rsid w:val="719DA698"/>
    <w:rsid w:val="71A392B4"/>
    <w:rsid w:val="71AF2BA4"/>
    <w:rsid w:val="71DBBC59"/>
    <w:rsid w:val="72017F26"/>
    <w:rsid w:val="7257C06D"/>
    <w:rsid w:val="7265C1DB"/>
    <w:rsid w:val="7270A3BE"/>
    <w:rsid w:val="7299F2FD"/>
    <w:rsid w:val="72B7A056"/>
    <w:rsid w:val="72FF3472"/>
    <w:rsid w:val="73034D9C"/>
    <w:rsid w:val="735854A8"/>
    <w:rsid w:val="735D0638"/>
    <w:rsid w:val="738C1A8C"/>
    <w:rsid w:val="738CD2EA"/>
    <w:rsid w:val="73A3EAA0"/>
    <w:rsid w:val="73C6E5B8"/>
    <w:rsid w:val="73E83809"/>
    <w:rsid w:val="73FCBD2F"/>
    <w:rsid w:val="741C7016"/>
    <w:rsid w:val="74262989"/>
    <w:rsid w:val="74359102"/>
    <w:rsid w:val="7448B698"/>
    <w:rsid w:val="74566C8B"/>
    <w:rsid w:val="745AA35C"/>
    <w:rsid w:val="745DF310"/>
    <w:rsid w:val="746AC1AD"/>
    <w:rsid w:val="74825C65"/>
    <w:rsid w:val="748DFACD"/>
    <w:rsid w:val="751706D4"/>
    <w:rsid w:val="751ACD99"/>
    <w:rsid w:val="75D9A13F"/>
    <w:rsid w:val="75F9F259"/>
    <w:rsid w:val="762C827E"/>
    <w:rsid w:val="76536809"/>
    <w:rsid w:val="766FFF67"/>
    <w:rsid w:val="7678EFE2"/>
    <w:rsid w:val="768A3551"/>
    <w:rsid w:val="76A3BF63"/>
    <w:rsid w:val="76D71079"/>
    <w:rsid w:val="7708E780"/>
    <w:rsid w:val="772B15AB"/>
    <w:rsid w:val="77332A2D"/>
    <w:rsid w:val="773698DD"/>
    <w:rsid w:val="77C519C7"/>
    <w:rsid w:val="77D8D0D5"/>
    <w:rsid w:val="780EBDC2"/>
    <w:rsid w:val="78265ECB"/>
    <w:rsid w:val="7829A76C"/>
    <w:rsid w:val="7836D065"/>
    <w:rsid w:val="783BB99B"/>
    <w:rsid w:val="78A68F2F"/>
    <w:rsid w:val="78E2641C"/>
    <w:rsid w:val="78E3907A"/>
    <w:rsid w:val="792471C8"/>
    <w:rsid w:val="79252413"/>
    <w:rsid w:val="7937E930"/>
    <w:rsid w:val="798A71FC"/>
    <w:rsid w:val="79BEB05C"/>
    <w:rsid w:val="79C47BF4"/>
    <w:rsid w:val="7A2232A7"/>
    <w:rsid w:val="7AF56E98"/>
    <w:rsid w:val="7B28D2E1"/>
    <w:rsid w:val="7B2973C8"/>
    <w:rsid w:val="7B7BB5BB"/>
    <w:rsid w:val="7B8459E6"/>
    <w:rsid w:val="7BABDB09"/>
    <w:rsid w:val="7BEB0863"/>
    <w:rsid w:val="7BF007A9"/>
    <w:rsid w:val="7C3AD6AA"/>
    <w:rsid w:val="7C3F124C"/>
    <w:rsid w:val="7C65A385"/>
    <w:rsid w:val="7C66D723"/>
    <w:rsid w:val="7C7777B3"/>
    <w:rsid w:val="7C86DE48"/>
    <w:rsid w:val="7C9EA55A"/>
    <w:rsid w:val="7D22EC0E"/>
    <w:rsid w:val="7D2E9CFE"/>
    <w:rsid w:val="7D837ADE"/>
    <w:rsid w:val="7D8F9131"/>
    <w:rsid w:val="7DB7FC27"/>
    <w:rsid w:val="7DD0182C"/>
    <w:rsid w:val="7E0FEFA4"/>
    <w:rsid w:val="7E89FA4A"/>
    <w:rsid w:val="7EA7C051"/>
    <w:rsid w:val="7F2919D7"/>
    <w:rsid w:val="7F444093"/>
    <w:rsid w:val="7F7CC023"/>
    <w:rsid w:val="7F874C25"/>
    <w:rsid w:val="7FB5F5F8"/>
    <w:rsid w:val="7FD24902"/>
    <w:rsid w:val="7FD50527"/>
    <w:rsid w:val="7FD858DA"/>
    <w:rsid w:val="7FDB93E1"/>
    <w:rsid w:val="7FE282BF"/>
    <w:rsid w:val="7FFA4E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1358"/>
  <w15:chartTrackingRefBased/>
  <w15:docId w15:val="{E7179EC0-6BEF-46D2-84A4-AB8DA08C8C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20" w:line="259"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6D26"/>
  </w:style>
  <w:style w:type="paragraph" w:styleId="Heading1">
    <w:name w:val="heading 1"/>
    <w:basedOn w:val="Normal"/>
    <w:next w:val="Normal"/>
    <w:link w:val="Heading1Char"/>
    <w:uiPriority w:val="9"/>
    <w:qFormat/>
    <w:rsid w:val="00695224"/>
    <w:pPr>
      <w:keepNext/>
      <w:keepLines/>
      <w:spacing w:before="240" w:after="0"/>
      <w:outlineLvl w:val="0"/>
    </w:pPr>
    <w:rPr>
      <w:rFonts w:eastAsiaTheme="majorEastAsia" w:cstheme="majorBidi"/>
      <w:b/>
      <w:sz w:val="56"/>
      <w:szCs w:val="32"/>
    </w:rPr>
  </w:style>
  <w:style w:type="paragraph" w:styleId="Heading2">
    <w:name w:val="heading 2"/>
    <w:basedOn w:val="Normal"/>
    <w:next w:val="Normal"/>
    <w:link w:val="Heading2Char"/>
    <w:uiPriority w:val="9"/>
    <w:unhideWhenUsed/>
    <w:qFormat/>
    <w:rsid w:val="00462C6E"/>
    <w:pPr>
      <w:keepNext/>
      <w:keepLines/>
      <w:numPr>
        <w:numId w:val="1"/>
      </w:numPr>
      <w:pBdr>
        <w:bottom w:val="single" w:color="auto" w:sz="12" w:space="1"/>
      </w:pBdr>
      <w:spacing w:after="240"/>
      <w:outlineLvl w:val="1"/>
    </w:pPr>
    <w:rPr>
      <w:rFonts w:eastAsiaTheme="majorEastAsia" w:cstheme="majorBidi"/>
      <w:b/>
      <w:sz w:val="30"/>
      <w:szCs w:val="26"/>
    </w:rPr>
  </w:style>
  <w:style w:type="paragraph" w:styleId="Heading3">
    <w:name w:val="heading 3"/>
    <w:basedOn w:val="Normal"/>
    <w:next w:val="Normal"/>
    <w:link w:val="Heading3Char"/>
    <w:uiPriority w:val="9"/>
    <w:unhideWhenUsed/>
    <w:qFormat/>
    <w:rsid w:val="00462C6E"/>
    <w:pPr>
      <w:keepNext/>
      <w:keepLines/>
      <w:numPr>
        <w:ilvl w:val="1"/>
        <w:numId w:val="1"/>
      </w:numPr>
      <w:pBdr>
        <w:bottom w:val="single" w:color="auto" w:sz="8" w:space="1"/>
      </w:pBdr>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695224"/>
    <w:pPr>
      <w:keepNext/>
      <w:keepLines/>
      <w:numPr>
        <w:ilvl w:val="2"/>
        <w:numId w:val="1"/>
      </w:numPr>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AB36D3"/>
    <w:pPr>
      <w:keepNext/>
      <w:keepLines/>
      <w:spacing w:before="240" w:line="276" w:lineRule="auto"/>
      <w:ind w:left="0" w:firstLine="0"/>
      <w:outlineLvl w:val="4"/>
    </w:pPr>
    <w:rPr>
      <w:rFonts w:ascii="Arial" w:hAnsi="Arial" w:cs="Arial" w:eastAsiaTheme="majorEastAsia"/>
      <w:b/>
      <w:sz w:val="24"/>
      <w:szCs w:val="24"/>
    </w:rPr>
  </w:style>
  <w:style w:type="paragraph" w:styleId="Heading6">
    <w:name w:val="heading 6"/>
    <w:basedOn w:val="Normal"/>
    <w:next w:val="Normal"/>
    <w:link w:val="Heading6Char"/>
    <w:uiPriority w:val="9"/>
    <w:unhideWhenUsed/>
    <w:qFormat/>
    <w:rsid w:val="00AB36D3"/>
    <w:pPr>
      <w:keepNext/>
      <w:keepLines/>
      <w:spacing w:before="240" w:line="276" w:lineRule="auto"/>
      <w:ind w:left="0" w:firstLine="0"/>
      <w:outlineLvl w:val="5"/>
    </w:pPr>
    <w:rPr>
      <w:rFonts w:ascii="Arial" w:hAnsi="Arial" w:cs="Arial" w:eastAsiaTheme="majorEastAsia"/>
      <w:b/>
      <w:iCs/>
      <w:sz w:val="24"/>
      <w:szCs w:val="24"/>
    </w:rPr>
  </w:style>
  <w:style w:type="paragraph" w:styleId="Heading7">
    <w:name w:val="heading 7"/>
    <w:basedOn w:val="Normal"/>
    <w:next w:val="Normal"/>
    <w:link w:val="Heading7Char"/>
    <w:uiPriority w:val="9"/>
    <w:unhideWhenUsed/>
    <w:qFormat/>
    <w:rsid w:val="00AB36D3"/>
    <w:pPr>
      <w:keepNext/>
      <w:keepLines/>
      <w:spacing w:before="240" w:line="276" w:lineRule="auto"/>
      <w:ind w:left="0" w:firstLine="0"/>
      <w:outlineLvl w:val="6"/>
    </w:pPr>
    <w:rPr>
      <w:rFonts w:ascii="Arial" w:hAnsi="Arial" w:eastAsiaTheme="majorEastAsia" w:cstheme="majorBidi"/>
      <w:b/>
      <w:i/>
      <w:iCs/>
      <w:sz w:val="24"/>
      <w:szCs w:val="24"/>
    </w:rPr>
  </w:style>
  <w:style w:type="paragraph" w:styleId="Heading8">
    <w:name w:val="heading 8"/>
    <w:basedOn w:val="Normal"/>
    <w:next w:val="Normal"/>
    <w:link w:val="Heading8Char"/>
    <w:uiPriority w:val="9"/>
    <w:unhideWhenUsed/>
    <w:qFormat/>
    <w:rsid w:val="00AB36D3"/>
    <w:pPr>
      <w:keepNext/>
      <w:keepLines/>
      <w:spacing w:before="240" w:line="276" w:lineRule="auto"/>
      <w:ind w:left="0" w:firstLine="0"/>
      <w:outlineLvl w:val="7"/>
    </w:pPr>
    <w:rPr>
      <w:rFonts w:ascii="Arial" w:hAnsi="Arial" w:eastAsiaTheme="majorEastAsia" w:cstheme="majorBidi"/>
      <w:sz w:val="24"/>
      <w:szCs w:val="20"/>
    </w:rPr>
  </w:style>
  <w:style w:type="paragraph" w:styleId="Heading9">
    <w:name w:val="heading 9"/>
    <w:basedOn w:val="Normal"/>
    <w:next w:val="Normal"/>
    <w:link w:val="Heading9Char"/>
    <w:uiPriority w:val="9"/>
    <w:unhideWhenUsed/>
    <w:qFormat/>
    <w:rsid w:val="00AB36D3"/>
    <w:pPr>
      <w:keepNext/>
      <w:keepLines/>
      <w:spacing w:before="240" w:line="276" w:lineRule="auto"/>
      <w:ind w:left="0" w:firstLine="0"/>
      <w:outlineLvl w:val="8"/>
    </w:pPr>
    <w:rPr>
      <w:rFonts w:ascii="Arial" w:hAnsi="Arial" w:eastAsiaTheme="majorEastAsia" w:cstheme="majorBidi"/>
      <w:i/>
      <w:iCs/>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5224"/>
    <w:rPr>
      <w:rFonts w:eastAsiaTheme="majorEastAsia" w:cstheme="majorBidi"/>
      <w:b/>
      <w:sz w:val="56"/>
      <w:szCs w:val="32"/>
    </w:rPr>
  </w:style>
  <w:style w:type="character" w:styleId="Heading2Char" w:customStyle="1">
    <w:name w:val="Heading 2 Char"/>
    <w:basedOn w:val="DefaultParagraphFont"/>
    <w:link w:val="Heading2"/>
    <w:uiPriority w:val="9"/>
    <w:rsid w:val="00462C6E"/>
    <w:rPr>
      <w:rFonts w:eastAsiaTheme="majorEastAsia" w:cstheme="majorBidi"/>
      <w:b/>
      <w:sz w:val="30"/>
      <w:szCs w:val="26"/>
    </w:rPr>
  </w:style>
  <w:style w:type="character" w:styleId="Heading3Char" w:customStyle="1">
    <w:name w:val="Heading 3 Char"/>
    <w:basedOn w:val="DefaultParagraphFont"/>
    <w:link w:val="Heading3"/>
    <w:uiPriority w:val="9"/>
    <w:rsid w:val="00462C6E"/>
    <w:rPr>
      <w:rFonts w:eastAsiaTheme="majorEastAsia" w:cstheme="majorBidi"/>
      <w:b/>
      <w:sz w:val="24"/>
      <w:szCs w:val="24"/>
    </w:rPr>
  </w:style>
  <w:style w:type="character" w:styleId="Heading4Char" w:customStyle="1">
    <w:name w:val="Heading 4 Char"/>
    <w:basedOn w:val="DefaultParagraphFont"/>
    <w:link w:val="Heading4"/>
    <w:uiPriority w:val="9"/>
    <w:rsid w:val="00695224"/>
    <w:rPr>
      <w:rFonts w:eastAsiaTheme="majorEastAsia" w:cstheme="majorBidi"/>
      <w:b/>
      <w:iCs/>
    </w:rPr>
  </w:style>
  <w:style w:type="character" w:styleId="Heading5Char" w:customStyle="1">
    <w:name w:val="Heading 5 Char"/>
    <w:basedOn w:val="DefaultParagraphFont"/>
    <w:link w:val="Heading5"/>
    <w:uiPriority w:val="9"/>
    <w:rsid w:val="00AB36D3"/>
    <w:rPr>
      <w:rFonts w:ascii="Arial" w:hAnsi="Arial" w:cs="Arial" w:eastAsiaTheme="majorEastAsia"/>
      <w:b/>
      <w:sz w:val="24"/>
      <w:szCs w:val="24"/>
    </w:rPr>
  </w:style>
  <w:style w:type="character" w:styleId="Heading6Char" w:customStyle="1">
    <w:name w:val="Heading 6 Char"/>
    <w:basedOn w:val="DefaultParagraphFont"/>
    <w:link w:val="Heading6"/>
    <w:uiPriority w:val="9"/>
    <w:rsid w:val="00AB36D3"/>
    <w:rPr>
      <w:rFonts w:ascii="Arial" w:hAnsi="Arial" w:cs="Arial" w:eastAsiaTheme="majorEastAsia"/>
      <w:b/>
      <w:iCs/>
      <w:sz w:val="24"/>
      <w:szCs w:val="24"/>
    </w:rPr>
  </w:style>
  <w:style w:type="character" w:styleId="Heading7Char" w:customStyle="1">
    <w:name w:val="Heading 7 Char"/>
    <w:basedOn w:val="DefaultParagraphFont"/>
    <w:link w:val="Heading7"/>
    <w:uiPriority w:val="9"/>
    <w:rsid w:val="00AB36D3"/>
    <w:rPr>
      <w:rFonts w:ascii="Arial" w:hAnsi="Arial" w:eastAsiaTheme="majorEastAsia" w:cstheme="majorBidi"/>
      <w:b/>
      <w:i/>
      <w:iCs/>
      <w:sz w:val="24"/>
      <w:szCs w:val="24"/>
    </w:rPr>
  </w:style>
  <w:style w:type="character" w:styleId="Heading8Char" w:customStyle="1">
    <w:name w:val="Heading 8 Char"/>
    <w:basedOn w:val="DefaultParagraphFont"/>
    <w:link w:val="Heading8"/>
    <w:uiPriority w:val="9"/>
    <w:rsid w:val="00AB36D3"/>
    <w:rPr>
      <w:rFonts w:ascii="Arial" w:hAnsi="Arial" w:eastAsiaTheme="majorEastAsia" w:cstheme="majorBidi"/>
      <w:sz w:val="24"/>
      <w:szCs w:val="20"/>
    </w:rPr>
  </w:style>
  <w:style w:type="character" w:styleId="Heading9Char" w:customStyle="1">
    <w:name w:val="Heading 9 Char"/>
    <w:basedOn w:val="DefaultParagraphFont"/>
    <w:link w:val="Heading9"/>
    <w:uiPriority w:val="9"/>
    <w:rsid w:val="00AB36D3"/>
    <w:rPr>
      <w:rFonts w:ascii="Arial" w:hAnsi="Arial" w:eastAsiaTheme="majorEastAsia" w:cstheme="majorBidi"/>
      <w:i/>
      <w:iCs/>
      <w:sz w:val="24"/>
      <w:szCs w:val="20"/>
    </w:rPr>
  </w:style>
  <w:style w:type="paragraph" w:styleId="Title">
    <w:name w:val="Title"/>
    <w:aliases w:val="Sub sections"/>
    <w:basedOn w:val="Normal"/>
    <w:next w:val="Normal"/>
    <w:link w:val="TitleChar"/>
    <w:uiPriority w:val="10"/>
    <w:qFormat/>
    <w:rsid w:val="00695224"/>
    <w:pPr>
      <w:spacing w:after="0" w:line="240" w:lineRule="auto"/>
      <w:contextualSpacing/>
    </w:pPr>
    <w:rPr>
      <w:rFonts w:eastAsiaTheme="majorEastAsia" w:cstheme="majorBidi"/>
      <w:b/>
      <w:spacing w:val="-10"/>
      <w:kern w:val="28"/>
      <w:sz w:val="24"/>
      <w:szCs w:val="56"/>
    </w:rPr>
  </w:style>
  <w:style w:type="character" w:styleId="TitleChar" w:customStyle="1">
    <w:name w:val="Title Char"/>
    <w:aliases w:val="Sub sections Char"/>
    <w:basedOn w:val="DefaultParagraphFont"/>
    <w:link w:val="Title"/>
    <w:uiPriority w:val="10"/>
    <w:rsid w:val="00695224"/>
    <w:rPr>
      <w:rFonts w:eastAsiaTheme="majorEastAsia" w:cstheme="majorBidi"/>
      <w:b/>
      <w:spacing w:val="-10"/>
      <w:kern w:val="28"/>
      <w:sz w:val="24"/>
      <w:szCs w:val="56"/>
    </w:rPr>
  </w:style>
  <w:style w:type="paragraph" w:styleId="Subtitle">
    <w:name w:val="Subtitle"/>
    <w:basedOn w:val="Normal"/>
    <w:next w:val="Normal"/>
    <w:link w:val="SubtitleChar"/>
    <w:uiPriority w:val="11"/>
    <w:qFormat/>
    <w:rsid w:val="00695224"/>
    <w:pPr>
      <w:numPr>
        <w:ilvl w:val="1"/>
      </w:numPr>
      <w:ind w:left="714" w:hanging="357"/>
    </w:pPr>
    <w:rPr>
      <w:rFonts w:eastAsiaTheme="minorEastAsia"/>
      <w:b/>
      <w:spacing w:val="15"/>
    </w:rPr>
  </w:style>
  <w:style w:type="character" w:styleId="SubtitleChar" w:customStyle="1">
    <w:name w:val="Subtitle Char"/>
    <w:basedOn w:val="DefaultParagraphFont"/>
    <w:link w:val="Subtitle"/>
    <w:uiPriority w:val="11"/>
    <w:rsid w:val="00695224"/>
    <w:rPr>
      <w:rFonts w:eastAsiaTheme="minorEastAsia"/>
      <w:b/>
      <w:spacing w:val="15"/>
    </w:rPr>
  </w:style>
  <w:style w:type="paragraph" w:styleId="ListParagraph">
    <w:name w:val="List Paragraph"/>
    <w:basedOn w:val="Normal"/>
    <w:uiPriority w:val="34"/>
    <w:qFormat/>
    <w:rsid w:val="00761C0A"/>
    <w:pPr>
      <w:ind w:left="720"/>
      <w:contextualSpacing/>
    </w:pPr>
  </w:style>
  <w:style w:type="character" w:styleId="Hyperlink">
    <w:name w:val="Hyperlink"/>
    <w:basedOn w:val="DefaultParagraphFont"/>
    <w:uiPriority w:val="99"/>
    <w:unhideWhenUsed/>
    <w:rsid w:val="00761C0A"/>
    <w:rPr>
      <w:color w:val="0563C1" w:themeColor="hyperlink"/>
      <w:u w:val="single"/>
    </w:rPr>
  </w:style>
  <w:style w:type="paragraph" w:styleId="TOCHeading">
    <w:name w:val="TOC Heading"/>
    <w:basedOn w:val="Heading1"/>
    <w:next w:val="Normal"/>
    <w:uiPriority w:val="39"/>
    <w:unhideWhenUsed/>
    <w:qFormat/>
    <w:rsid w:val="00720E6C"/>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4E3A09"/>
    <w:pPr>
      <w:tabs>
        <w:tab w:val="left" w:pos="993"/>
        <w:tab w:val="right" w:leader="dot" w:pos="9628"/>
      </w:tabs>
      <w:spacing w:after="100"/>
      <w:ind w:left="220"/>
    </w:pPr>
    <w:rPr>
      <w:b/>
      <w:noProof/>
    </w:rPr>
  </w:style>
  <w:style w:type="paragraph" w:styleId="TOC3">
    <w:name w:val="toc 3"/>
    <w:basedOn w:val="Normal"/>
    <w:next w:val="Normal"/>
    <w:autoRedefine/>
    <w:uiPriority w:val="39"/>
    <w:unhideWhenUsed/>
    <w:rsid w:val="001322F3"/>
    <w:pPr>
      <w:tabs>
        <w:tab w:val="left" w:pos="993"/>
        <w:tab w:val="right" w:leader="dot" w:pos="9628"/>
      </w:tabs>
      <w:spacing w:after="100"/>
      <w:ind w:left="851" w:hanging="425"/>
    </w:pPr>
  </w:style>
  <w:style w:type="character" w:styleId="CommentReference">
    <w:name w:val="annotation reference"/>
    <w:basedOn w:val="DefaultParagraphFont"/>
    <w:uiPriority w:val="99"/>
    <w:semiHidden/>
    <w:unhideWhenUsed/>
    <w:rsid w:val="00396447"/>
    <w:rPr>
      <w:sz w:val="16"/>
      <w:szCs w:val="16"/>
    </w:rPr>
  </w:style>
  <w:style w:type="paragraph" w:styleId="CommentText">
    <w:name w:val="annotation text"/>
    <w:basedOn w:val="Normal"/>
    <w:link w:val="CommentTextChar"/>
    <w:uiPriority w:val="99"/>
    <w:unhideWhenUsed/>
    <w:rsid w:val="00396447"/>
    <w:pPr>
      <w:spacing w:line="240" w:lineRule="auto"/>
    </w:pPr>
    <w:rPr>
      <w:sz w:val="20"/>
      <w:szCs w:val="20"/>
    </w:rPr>
  </w:style>
  <w:style w:type="character" w:styleId="CommentTextChar" w:customStyle="1">
    <w:name w:val="Comment Text Char"/>
    <w:basedOn w:val="DefaultParagraphFont"/>
    <w:link w:val="CommentText"/>
    <w:uiPriority w:val="99"/>
    <w:rsid w:val="00396447"/>
    <w:rPr>
      <w:sz w:val="20"/>
      <w:szCs w:val="20"/>
    </w:rPr>
  </w:style>
  <w:style w:type="paragraph" w:styleId="CommentSubject">
    <w:name w:val="annotation subject"/>
    <w:basedOn w:val="CommentText"/>
    <w:next w:val="CommentText"/>
    <w:link w:val="CommentSubjectChar"/>
    <w:uiPriority w:val="99"/>
    <w:semiHidden/>
    <w:unhideWhenUsed/>
    <w:rsid w:val="00396447"/>
    <w:rPr>
      <w:b/>
      <w:bCs/>
    </w:rPr>
  </w:style>
  <w:style w:type="character" w:styleId="CommentSubjectChar" w:customStyle="1">
    <w:name w:val="Comment Subject Char"/>
    <w:basedOn w:val="CommentTextChar"/>
    <w:link w:val="CommentSubject"/>
    <w:uiPriority w:val="99"/>
    <w:semiHidden/>
    <w:rsid w:val="00396447"/>
    <w:rPr>
      <w:b/>
      <w:bCs/>
      <w:sz w:val="20"/>
      <w:szCs w:val="20"/>
    </w:rPr>
  </w:style>
  <w:style w:type="paragraph" w:styleId="BalloonText">
    <w:name w:val="Balloon Text"/>
    <w:basedOn w:val="Normal"/>
    <w:link w:val="BalloonTextChar"/>
    <w:uiPriority w:val="99"/>
    <w:semiHidden/>
    <w:unhideWhenUsed/>
    <w:rsid w:val="003964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96447"/>
    <w:rPr>
      <w:rFonts w:ascii="Segoe UI" w:hAnsi="Segoe UI" w:cs="Segoe UI"/>
      <w:sz w:val="18"/>
      <w:szCs w:val="18"/>
    </w:rPr>
  </w:style>
  <w:style w:type="table" w:styleId="TableGrid">
    <w:name w:val="Table Grid"/>
    <w:basedOn w:val="TableNormal"/>
    <w:uiPriority w:val="39"/>
    <w:rsid w:val="00F66F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A45DBB"/>
    <w:pPr>
      <w:spacing w:after="0" w:line="240" w:lineRule="auto"/>
    </w:pPr>
  </w:style>
  <w:style w:type="paragraph" w:styleId="TOC1">
    <w:name w:val="toc 1"/>
    <w:basedOn w:val="Normal"/>
    <w:next w:val="Normal"/>
    <w:autoRedefine/>
    <w:uiPriority w:val="39"/>
    <w:unhideWhenUsed/>
    <w:rsid w:val="00EB35D4"/>
    <w:pPr>
      <w:tabs>
        <w:tab w:val="right" w:leader="dot" w:pos="9628"/>
      </w:tabs>
      <w:spacing w:after="100"/>
      <w:ind w:left="0" w:hanging="142"/>
    </w:pPr>
    <w:rPr>
      <w:b/>
      <w:noProof/>
    </w:rPr>
  </w:style>
  <w:style w:type="character" w:styleId="FollowedHyperlink">
    <w:name w:val="FollowedHyperlink"/>
    <w:basedOn w:val="DefaultParagraphFont"/>
    <w:uiPriority w:val="99"/>
    <w:semiHidden/>
    <w:unhideWhenUsed/>
    <w:rsid w:val="00CD789A"/>
    <w:rPr>
      <w:color w:val="0563C1" w:themeColor="followedHyperlink"/>
      <w:u w:val="single"/>
    </w:rPr>
  </w:style>
  <w:style w:type="paragraph" w:styleId="AA-EditableParagraph" w:customStyle="1">
    <w:name w:val="AA-EditableParagraph"/>
    <w:basedOn w:val="Normal"/>
    <w:qFormat/>
    <w:rsid w:val="00EC7F83"/>
    <w:pPr>
      <w:spacing w:before="120" w:line="240" w:lineRule="auto"/>
      <w:ind w:left="0" w:firstLine="0"/>
    </w:pPr>
    <w:rPr>
      <w:rFonts w:ascii="Arial" w:hAnsi="Arial" w:eastAsia="Times New Roman" w:cs="Times New Roman"/>
      <w:color w:val="CC00CC"/>
      <w:szCs w:val="24"/>
      <w:lang w:eastAsia="en-GB"/>
    </w:rPr>
  </w:style>
  <w:style w:type="paragraph" w:styleId="TOC4">
    <w:name w:val="toc 4"/>
    <w:basedOn w:val="Normal"/>
    <w:next w:val="Normal"/>
    <w:autoRedefine/>
    <w:uiPriority w:val="39"/>
    <w:unhideWhenUsed/>
    <w:rsid w:val="00FB1210"/>
    <w:pPr>
      <w:spacing w:after="100"/>
      <w:ind w:left="660" w:firstLine="0"/>
    </w:pPr>
    <w:rPr>
      <w:rFonts w:eastAsiaTheme="minorEastAsia"/>
      <w:lang w:eastAsia="en-GB"/>
    </w:rPr>
  </w:style>
  <w:style w:type="paragraph" w:styleId="TOC5">
    <w:name w:val="toc 5"/>
    <w:basedOn w:val="Normal"/>
    <w:next w:val="Normal"/>
    <w:autoRedefine/>
    <w:uiPriority w:val="39"/>
    <w:unhideWhenUsed/>
    <w:rsid w:val="00FB1210"/>
    <w:pPr>
      <w:spacing w:after="100"/>
      <w:ind w:left="880" w:firstLine="0"/>
    </w:pPr>
    <w:rPr>
      <w:rFonts w:eastAsiaTheme="minorEastAsia"/>
      <w:lang w:eastAsia="en-GB"/>
    </w:rPr>
  </w:style>
  <w:style w:type="paragraph" w:styleId="TOC6">
    <w:name w:val="toc 6"/>
    <w:basedOn w:val="Normal"/>
    <w:next w:val="Normal"/>
    <w:autoRedefine/>
    <w:uiPriority w:val="39"/>
    <w:unhideWhenUsed/>
    <w:rsid w:val="00FB1210"/>
    <w:pPr>
      <w:spacing w:after="100"/>
      <w:ind w:left="1100" w:firstLine="0"/>
    </w:pPr>
    <w:rPr>
      <w:rFonts w:eastAsiaTheme="minorEastAsia"/>
      <w:lang w:eastAsia="en-GB"/>
    </w:rPr>
  </w:style>
  <w:style w:type="paragraph" w:styleId="TOC7">
    <w:name w:val="toc 7"/>
    <w:basedOn w:val="Normal"/>
    <w:next w:val="Normal"/>
    <w:autoRedefine/>
    <w:uiPriority w:val="39"/>
    <w:unhideWhenUsed/>
    <w:rsid w:val="00FB1210"/>
    <w:pPr>
      <w:spacing w:after="100"/>
      <w:ind w:left="1320" w:firstLine="0"/>
    </w:pPr>
    <w:rPr>
      <w:rFonts w:eastAsiaTheme="minorEastAsia"/>
      <w:lang w:eastAsia="en-GB"/>
    </w:rPr>
  </w:style>
  <w:style w:type="paragraph" w:styleId="TOC8">
    <w:name w:val="toc 8"/>
    <w:basedOn w:val="Normal"/>
    <w:next w:val="Normal"/>
    <w:autoRedefine/>
    <w:uiPriority w:val="39"/>
    <w:unhideWhenUsed/>
    <w:rsid w:val="00FB1210"/>
    <w:pPr>
      <w:spacing w:after="100"/>
      <w:ind w:left="1540" w:firstLine="0"/>
    </w:pPr>
    <w:rPr>
      <w:rFonts w:eastAsiaTheme="minorEastAsia"/>
      <w:lang w:eastAsia="en-GB"/>
    </w:rPr>
  </w:style>
  <w:style w:type="paragraph" w:styleId="TOC9">
    <w:name w:val="toc 9"/>
    <w:basedOn w:val="Normal"/>
    <w:next w:val="Normal"/>
    <w:autoRedefine/>
    <w:uiPriority w:val="39"/>
    <w:unhideWhenUsed/>
    <w:rsid w:val="00FB1210"/>
    <w:pPr>
      <w:spacing w:after="100"/>
      <w:ind w:left="1760" w:firstLine="0"/>
    </w:pPr>
    <w:rPr>
      <w:rFonts w:eastAsiaTheme="minorEastAsia"/>
      <w:lang w:eastAsia="en-GB"/>
    </w:rPr>
  </w:style>
  <w:style w:type="paragraph" w:styleId="Header">
    <w:name w:val="header"/>
    <w:basedOn w:val="Normal"/>
    <w:link w:val="HeaderChar"/>
    <w:uiPriority w:val="99"/>
    <w:unhideWhenUsed/>
    <w:rsid w:val="009D32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32B3"/>
  </w:style>
  <w:style w:type="paragraph" w:styleId="Footer">
    <w:name w:val="footer"/>
    <w:basedOn w:val="Normal"/>
    <w:link w:val="FooterChar"/>
    <w:uiPriority w:val="99"/>
    <w:unhideWhenUsed/>
    <w:rsid w:val="009D32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32B3"/>
  </w:style>
  <w:style w:type="paragraph" w:styleId="Revision">
    <w:name w:val="Revision"/>
    <w:hidden/>
    <w:uiPriority w:val="99"/>
    <w:semiHidden/>
    <w:rsid w:val="009D32B3"/>
    <w:pPr>
      <w:spacing w:after="0" w:line="240" w:lineRule="auto"/>
      <w:ind w:left="0" w:firstLine="0"/>
    </w:pPr>
  </w:style>
  <w:style w:type="paragraph" w:styleId="Subheading" w:customStyle="1">
    <w:name w:val="Subheading"/>
    <w:basedOn w:val="Normal"/>
    <w:next w:val="Normal"/>
    <w:link w:val="SubheadingChar"/>
    <w:rsid w:val="00AB36D3"/>
    <w:pPr>
      <w:keepNext/>
      <w:spacing w:before="120" w:after="0" w:line="276" w:lineRule="auto"/>
      <w:ind w:left="0" w:firstLine="0"/>
    </w:pPr>
    <w:rPr>
      <w:rFonts w:ascii="Arial" w:hAnsi="Arial" w:cs="Arial"/>
      <w:b/>
      <w:sz w:val="24"/>
      <w:szCs w:val="24"/>
    </w:rPr>
  </w:style>
  <w:style w:type="character" w:styleId="SubheadingChar" w:customStyle="1">
    <w:name w:val="Subheading Char"/>
    <w:basedOn w:val="DefaultParagraphFont"/>
    <w:link w:val="Subheading"/>
    <w:rsid w:val="00AB36D3"/>
    <w:rPr>
      <w:rFonts w:ascii="Arial" w:hAnsi="Arial" w:cs="Arial"/>
      <w:b/>
      <w:sz w:val="24"/>
      <w:szCs w:val="24"/>
    </w:rPr>
  </w:style>
  <w:style w:type="paragraph" w:styleId="Caption">
    <w:name w:val="caption"/>
    <w:basedOn w:val="Normal"/>
    <w:next w:val="Normal"/>
    <w:uiPriority w:val="35"/>
    <w:unhideWhenUsed/>
    <w:qFormat/>
    <w:rsid w:val="00AB36D3"/>
    <w:pPr>
      <w:spacing w:before="120" w:after="0" w:line="240" w:lineRule="auto"/>
      <w:ind w:left="0" w:firstLine="0"/>
    </w:pPr>
    <w:rPr>
      <w:rFonts w:ascii="Arial" w:hAnsi="Arial" w:cs="Arial"/>
      <w:b/>
      <w:bCs/>
      <w:sz w:val="24"/>
      <w:szCs w:val="18"/>
    </w:rPr>
  </w:style>
  <w:style w:type="paragraph" w:styleId="Quote">
    <w:name w:val="Quote"/>
    <w:basedOn w:val="Normal"/>
    <w:next w:val="Normal"/>
    <w:link w:val="QuoteChar1"/>
    <w:uiPriority w:val="29"/>
    <w:qFormat/>
    <w:rsid w:val="00AB36D3"/>
    <w:pPr>
      <w:spacing w:before="120" w:after="0" w:line="276" w:lineRule="auto"/>
      <w:ind w:left="794" w:right="794" w:firstLine="0"/>
    </w:pPr>
    <w:rPr>
      <w:rFonts w:ascii="Arial" w:hAnsi="Arial" w:cs="Arial"/>
      <w:i/>
      <w:iCs/>
      <w:sz w:val="24"/>
      <w:szCs w:val="24"/>
    </w:rPr>
  </w:style>
  <w:style w:type="character" w:styleId="QuoteChar1" w:customStyle="1">
    <w:name w:val="Quote Char1"/>
    <w:basedOn w:val="DefaultParagraphFont"/>
    <w:link w:val="Quote"/>
    <w:uiPriority w:val="29"/>
    <w:rsid w:val="00AB36D3"/>
    <w:rPr>
      <w:rFonts w:ascii="Arial" w:hAnsi="Arial" w:cs="Arial"/>
      <w:i/>
      <w:iCs/>
      <w:sz w:val="24"/>
      <w:szCs w:val="24"/>
    </w:rPr>
  </w:style>
  <w:style w:type="character" w:styleId="QuoteChar" w:customStyle="1">
    <w:name w:val="Quote Char"/>
    <w:basedOn w:val="DefaultParagraphFont"/>
    <w:uiPriority w:val="29"/>
    <w:rsid w:val="00AB36D3"/>
    <w:rPr>
      <w:i/>
      <w:iCs/>
      <w:color w:val="404040" w:themeColor="text1" w:themeTint="BF"/>
    </w:rPr>
  </w:style>
  <w:style w:type="paragraph" w:styleId="ListBullet">
    <w:name w:val="List Bullet"/>
    <w:basedOn w:val="Normal"/>
    <w:uiPriority w:val="99"/>
    <w:semiHidden/>
    <w:unhideWhenUsed/>
    <w:rsid w:val="00AB36D3"/>
    <w:pPr>
      <w:numPr>
        <w:numId w:val="14"/>
      </w:numPr>
      <w:spacing w:before="120" w:after="0" w:line="276" w:lineRule="auto"/>
      <w:contextualSpacing/>
    </w:pPr>
    <w:rPr>
      <w:rFonts w:ascii="Arial" w:hAnsi="Arial" w:cs="Arial"/>
      <w:sz w:val="24"/>
      <w:szCs w:val="24"/>
    </w:rPr>
  </w:style>
  <w:style w:type="paragraph" w:styleId="ListNumber">
    <w:name w:val="List Number"/>
    <w:basedOn w:val="Normal"/>
    <w:uiPriority w:val="99"/>
    <w:semiHidden/>
    <w:unhideWhenUsed/>
    <w:rsid w:val="00AB36D3"/>
    <w:pPr>
      <w:numPr>
        <w:numId w:val="15"/>
      </w:numPr>
      <w:spacing w:before="120" w:after="0" w:line="276" w:lineRule="auto"/>
      <w:contextualSpacing/>
    </w:pPr>
    <w:rPr>
      <w:rFonts w:ascii="Arial" w:hAnsi="Arial" w:cs="Arial"/>
      <w:sz w:val="24"/>
      <w:szCs w:val="24"/>
    </w:rPr>
  </w:style>
  <w:style w:type="character" w:styleId="IntenseEmphasis">
    <w:name w:val="Intense Emphasis"/>
    <w:basedOn w:val="DefaultParagraphFont"/>
    <w:uiPriority w:val="21"/>
    <w:qFormat/>
    <w:rsid w:val="00AB36D3"/>
    <w:rPr>
      <w:b/>
      <w:bCs/>
      <w:i/>
      <w:iCs/>
      <w:color w:val="auto"/>
    </w:rPr>
  </w:style>
  <w:style w:type="paragraph" w:styleId="IntenseQuote">
    <w:name w:val="Intense Quote"/>
    <w:basedOn w:val="Normal"/>
    <w:next w:val="Normal"/>
    <w:link w:val="IntenseQuoteChar"/>
    <w:uiPriority w:val="30"/>
    <w:qFormat/>
    <w:rsid w:val="00AB36D3"/>
    <w:pPr>
      <w:pBdr>
        <w:bottom w:val="single" w:color="5B9BD5" w:themeColor="accent1" w:sz="4" w:space="4"/>
      </w:pBdr>
      <w:spacing w:before="200" w:after="280" w:line="276" w:lineRule="auto"/>
      <w:ind w:left="936" w:right="936" w:firstLine="0"/>
    </w:pPr>
    <w:rPr>
      <w:rFonts w:ascii="Arial" w:hAnsi="Arial" w:cs="Arial"/>
      <w:b/>
      <w:bCs/>
      <w:i/>
      <w:iCs/>
      <w:sz w:val="24"/>
      <w:szCs w:val="24"/>
    </w:rPr>
  </w:style>
  <w:style w:type="character" w:styleId="IntenseQuoteChar" w:customStyle="1">
    <w:name w:val="Intense Quote Char"/>
    <w:basedOn w:val="DefaultParagraphFont"/>
    <w:link w:val="IntenseQuote"/>
    <w:uiPriority w:val="30"/>
    <w:rsid w:val="00AB36D3"/>
    <w:rPr>
      <w:rFonts w:ascii="Arial" w:hAnsi="Arial" w:cs="Arial"/>
      <w:b/>
      <w:bCs/>
      <w:i/>
      <w:iCs/>
      <w:sz w:val="24"/>
      <w:szCs w:val="24"/>
    </w:rPr>
  </w:style>
  <w:style w:type="character" w:styleId="SubtleReference">
    <w:name w:val="Subtle Reference"/>
    <w:basedOn w:val="DefaultParagraphFont"/>
    <w:uiPriority w:val="31"/>
    <w:qFormat/>
    <w:rsid w:val="00AB36D3"/>
    <w:rPr>
      <w:smallCaps/>
      <w:color w:val="auto"/>
      <w:u w:val="single"/>
    </w:rPr>
  </w:style>
  <w:style w:type="character" w:styleId="IntenseReference">
    <w:name w:val="Intense Reference"/>
    <w:basedOn w:val="DefaultParagraphFont"/>
    <w:uiPriority w:val="32"/>
    <w:qFormat/>
    <w:rsid w:val="00AB36D3"/>
    <w:rPr>
      <w:b/>
      <w:bCs/>
      <w:smallCaps/>
      <w:color w:val="auto"/>
      <w:spacing w:val="5"/>
      <w:u w:val="single"/>
    </w:rPr>
  </w:style>
  <w:style w:type="paragraph" w:styleId="PlainText">
    <w:name w:val="Plain Text"/>
    <w:basedOn w:val="Normal"/>
    <w:link w:val="PlainTextChar"/>
    <w:uiPriority w:val="99"/>
    <w:unhideWhenUsed/>
    <w:rsid w:val="00AB36D3"/>
    <w:pPr>
      <w:spacing w:after="0" w:line="240" w:lineRule="auto"/>
      <w:ind w:left="0" w:firstLine="0"/>
    </w:pPr>
    <w:rPr>
      <w:rFonts w:ascii="Consolas" w:hAnsi="Consolas" w:cs="Arial"/>
      <w:sz w:val="24"/>
      <w:szCs w:val="21"/>
    </w:rPr>
  </w:style>
  <w:style w:type="character" w:styleId="PlainTextChar" w:customStyle="1">
    <w:name w:val="Plain Text Char"/>
    <w:basedOn w:val="DefaultParagraphFont"/>
    <w:link w:val="PlainText"/>
    <w:uiPriority w:val="99"/>
    <w:rsid w:val="00AB36D3"/>
    <w:rPr>
      <w:rFonts w:ascii="Consolas" w:hAnsi="Consolas" w:cs="Arial"/>
      <w:sz w:val="24"/>
      <w:szCs w:val="21"/>
    </w:rPr>
  </w:style>
  <w:style w:type="character" w:styleId="BodyText3Char" w:customStyle="1">
    <w:name w:val="Body Text 3 Char"/>
    <w:basedOn w:val="DefaultParagraphFont"/>
    <w:link w:val="BodyText3"/>
    <w:uiPriority w:val="99"/>
    <w:semiHidden/>
    <w:rsid w:val="00AB36D3"/>
    <w:rPr>
      <w:rFonts w:ascii="Arial" w:hAnsi="Arial" w:cs="Arial"/>
      <w:sz w:val="20"/>
      <w:szCs w:val="16"/>
    </w:rPr>
  </w:style>
  <w:style w:type="paragraph" w:styleId="BodyText3">
    <w:name w:val="Body Text 3"/>
    <w:basedOn w:val="Normal"/>
    <w:link w:val="BodyText3Char"/>
    <w:uiPriority w:val="99"/>
    <w:semiHidden/>
    <w:unhideWhenUsed/>
    <w:rsid w:val="00AB36D3"/>
    <w:pPr>
      <w:spacing w:before="120" w:line="276" w:lineRule="auto"/>
      <w:ind w:left="0" w:firstLine="0"/>
    </w:pPr>
    <w:rPr>
      <w:rFonts w:ascii="Arial" w:hAnsi="Arial" w:cs="Arial"/>
      <w:sz w:val="20"/>
      <w:szCs w:val="16"/>
    </w:rPr>
  </w:style>
  <w:style w:type="paragraph" w:styleId="BodyText">
    <w:name w:val="Body Text"/>
    <w:basedOn w:val="Normal"/>
    <w:link w:val="BodyTextChar"/>
    <w:uiPriority w:val="99"/>
    <w:semiHidden/>
    <w:unhideWhenUsed/>
    <w:rsid w:val="00AB36D3"/>
    <w:pPr>
      <w:spacing w:before="120" w:line="276" w:lineRule="auto"/>
      <w:ind w:left="0" w:firstLine="0"/>
    </w:pPr>
    <w:rPr>
      <w:rFonts w:ascii="Arial" w:hAnsi="Arial" w:cs="Arial"/>
      <w:sz w:val="24"/>
      <w:szCs w:val="24"/>
    </w:rPr>
  </w:style>
  <w:style w:type="character" w:styleId="BodyTextChar" w:customStyle="1">
    <w:name w:val="Body Text Char"/>
    <w:basedOn w:val="DefaultParagraphFont"/>
    <w:link w:val="BodyText"/>
    <w:uiPriority w:val="99"/>
    <w:semiHidden/>
    <w:rsid w:val="00AB36D3"/>
    <w:rPr>
      <w:rFonts w:ascii="Arial" w:hAnsi="Arial" w:cs="Arial"/>
      <w:sz w:val="24"/>
      <w:szCs w:val="24"/>
    </w:rPr>
  </w:style>
  <w:style w:type="paragraph" w:styleId="BodyTextFirstIndent">
    <w:name w:val="Body Text First Indent"/>
    <w:basedOn w:val="BodyText"/>
    <w:link w:val="BodyTextFirstIndentChar"/>
    <w:uiPriority w:val="99"/>
    <w:unhideWhenUsed/>
    <w:rsid w:val="00AB36D3"/>
    <w:pPr>
      <w:spacing w:after="320"/>
      <w:ind w:firstLine="360"/>
    </w:pPr>
  </w:style>
  <w:style w:type="character" w:styleId="BodyTextFirstIndentChar" w:customStyle="1">
    <w:name w:val="Body Text First Indent Char"/>
    <w:basedOn w:val="BodyTextChar"/>
    <w:link w:val="BodyTextFirstIndent"/>
    <w:uiPriority w:val="99"/>
    <w:rsid w:val="00AB36D3"/>
    <w:rPr>
      <w:rFonts w:ascii="Arial" w:hAnsi="Arial" w:cs="Arial"/>
      <w:sz w:val="24"/>
      <w:szCs w:val="24"/>
    </w:rPr>
  </w:style>
  <w:style w:type="paragraph" w:styleId="BodyTextIndent3">
    <w:name w:val="Body Text Indent 3"/>
    <w:basedOn w:val="Normal"/>
    <w:link w:val="BodyTextIndent3Char"/>
    <w:uiPriority w:val="99"/>
    <w:unhideWhenUsed/>
    <w:rsid w:val="00AB36D3"/>
    <w:pPr>
      <w:spacing w:before="120" w:line="276" w:lineRule="auto"/>
      <w:ind w:left="283" w:firstLine="0"/>
    </w:pPr>
    <w:rPr>
      <w:rFonts w:ascii="Arial" w:hAnsi="Arial" w:cs="Arial"/>
      <w:sz w:val="20"/>
      <w:szCs w:val="16"/>
    </w:rPr>
  </w:style>
  <w:style w:type="character" w:styleId="BodyTextIndent3Char" w:customStyle="1">
    <w:name w:val="Body Text Indent 3 Char"/>
    <w:basedOn w:val="DefaultParagraphFont"/>
    <w:link w:val="BodyTextIndent3"/>
    <w:uiPriority w:val="99"/>
    <w:rsid w:val="00AB36D3"/>
    <w:rPr>
      <w:rFonts w:ascii="Arial" w:hAnsi="Arial" w:cs="Arial"/>
      <w:sz w:val="20"/>
      <w:szCs w:val="16"/>
    </w:rPr>
  </w:style>
  <w:style w:type="character" w:styleId="DocumentMapChar" w:customStyle="1">
    <w:name w:val="Document Map Char"/>
    <w:basedOn w:val="DefaultParagraphFont"/>
    <w:link w:val="DocumentMap"/>
    <w:uiPriority w:val="99"/>
    <w:semiHidden/>
    <w:rsid w:val="00AB36D3"/>
    <w:rPr>
      <w:rFonts w:ascii="Arial" w:hAnsi="Arial" w:cs="Tahoma"/>
      <w:sz w:val="24"/>
      <w:szCs w:val="16"/>
    </w:rPr>
  </w:style>
  <w:style w:type="paragraph" w:styleId="DocumentMap">
    <w:name w:val="Document Map"/>
    <w:basedOn w:val="Normal"/>
    <w:link w:val="DocumentMapChar"/>
    <w:uiPriority w:val="99"/>
    <w:semiHidden/>
    <w:unhideWhenUsed/>
    <w:rsid w:val="00AB36D3"/>
    <w:pPr>
      <w:spacing w:after="0" w:line="240" w:lineRule="auto"/>
      <w:ind w:left="0" w:firstLine="0"/>
    </w:pPr>
    <w:rPr>
      <w:rFonts w:ascii="Arial" w:hAnsi="Arial" w:cs="Tahoma"/>
      <w:sz w:val="24"/>
      <w:szCs w:val="16"/>
    </w:rPr>
  </w:style>
  <w:style w:type="paragraph" w:styleId="EndnoteText">
    <w:name w:val="endnote text"/>
    <w:basedOn w:val="Normal"/>
    <w:link w:val="EndnoteTextChar"/>
    <w:uiPriority w:val="99"/>
    <w:unhideWhenUsed/>
    <w:rsid w:val="00AB36D3"/>
    <w:pPr>
      <w:spacing w:after="0" w:line="240" w:lineRule="auto"/>
      <w:ind w:left="0" w:firstLine="0"/>
    </w:pPr>
    <w:rPr>
      <w:rFonts w:ascii="Arial" w:hAnsi="Arial" w:cs="Arial"/>
      <w:sz w:val="24"/>
      <w:szCs w:val="20"/>
    </w:rPr>
  </w:style>
  <w:style w:type="character" w:styleId="EndnoteTextChar" w:customStyle="1">
    <w:name w:val="Endnote Text Char"/>
    <w:basedOn w:val="DefaultParagraphFont"/>
    <w:link w:val="EndnoteText"/>
    <w:uiPriority w:val="99"/>
    <w:rsid w:val="00AB36D3"/>
    <w:rPr>
      <w:rFonts w:ascii="Arial" w:hAnsi="Arial" w:cs="Arial"/>
      <w:sz w:val="24"/>
      <w:szCs w:val="20"/>
    </w:rPr>
  </w:style>
  <w:style w:type="character" w:styleId="Emphasis">
    <w:name w:val="Emphasis"/>
    <w:basedOn w:val="DefaultParagraphFont"/>
    <w:uiPriority w:val="20"/>
    <w:qFormat/>
    <w:rsid w:val="00AB36D3"/>
    <w:rPr>
      <w:i/>
      <w:iCs/>
    </w:rPr>
  </w:style>
  <w:style w:type="character" w:styleId="MessageHeaderChar" w:customStyle="1">
    <w:name w:val="Message Header Char"/>
    <w:basedOn w:val="DefaultParagraphFont"/>
    <w:link w:val="MessageHeader"/>
    <w:uiPriority w:val="99"/>
    <w:semiHidden/>
    <w:rsid w:val="00AB36D3"/>
    <w:rPr>
      <w:rFonts w:ascii="Arial" w:hAnsi="Arial" w:eastAsiaTheme="majorEastAsia" w:cstheme="majorBidi"/>
      <w:sz w:val="24"/>
      <w:szCs w:val="24"/>
      <w:shd w:val="pct20" w:color="auto" w:fill="auto"/>
    </w:rPr>
  </w:style>
  <w:style w:type="paragraph" w:styleId="MessageHeader">
    <w:name w:val="Message Header"/>
    <w:basedOn w:val="Normal"/>
    <w:link w:val="MessageHeaderChar"/>
    <w:uiPriority w:val="99"/>
    <w:semiHidden/>
    <w:unhideWhenUsed/>
    <w:rsid w:val="00AB36D3"/>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Arial" w:hAnsi="Arial" w:eastAsiaTheme="majorEastAsia" w:cstheme="majorBidi"/>
      <w:sz w:val="24"/>
      <w:szCs w:val="24"/>
    </w:rPr>
  </w:style>
  <w:style w:type="character" w:styleId="UnresolvedMention1" w:customStyle="1">
    <w:name w:val="Unresolved Mention1"/>
    <w:basedOn w:val="DefaultParagraphFont"/>
    <w:uiPriority w:val="99"/>
    <w:semiHidden/>
    <w:unhideWhenUsed/>
    <w:rsid w:val="004D7518"/>
    <w:rPr>
      <w:color w:val="605E5C"/>
      <w:shd w:val="clear" w:color="auto" w:fill="E1DFDD"/>
    </w:rPr>
  </w:style>
  <w:style w:type="character" w:styleId="Mention1" w:customStyle="1">
    <w:name w:val="Mention1"/>
    <w:basedOn w:val="DefaultParagraphFont"/>
    <w:uiPriority w:val="99"/>
    <w:unhideWhenUsed/>
    <w:rPr>
      <w:color w:val="2B579A"/>
      <w:shd w:val="clear" w:color="auto" w:fill="E6E6E6"/>
    </w:rPr>
  </w:style>
  <w:style w:type="character" w:styleId="UnresolvedMention2" w:customStyle="1">
    <w:name w:val="Unresolved Mention2"/>
    <w:basedOn w:val="DefaultParagraphFont"/>
    <w:uiPriority w:val="99"/>
    <w:semiHidden/>
    <w:unhideWhenUsed/>
    <w:rsid w:val="00DD165B"/>
    <w:rPr>
      <w:color w:val="605E5C"/>
      <w:shd w:val="clear" w:color="auto" w:fill="E1DFDD"/>
    </w:rPr>
  </w:style>
  <w:style w:type="character" w:styleId="normaltextrun" w:customStyle="1">
    <w:name w:val="normaltextrun"/>
    <w:basedOn w:val="DefaultParagraphFont"/>
    <w:rsid w:val="00741FF9"/>
  </w:style>
  <w:style w:type="character" w:styleId="eop" w:customStyle="1">
    <w:name w:val="eop"/>
    <w:basedOn w:val="DefaultParagraphFont"/>
    <w:rsid w:val="00741FF9"/>
  </w:style>
  <w:style w:type="paragraph" w:styleId="paragraph" w:customStyle="1">
    <w:name w:val="paragraph"/>
    <w:basedOn w:val="Normal"/>
    <w:rsid w:val="00635C2D"/>
    <w:pPr>
      <w:spacing w:before="100" w:beforeAutospacing="1" w:after="100" w:afterAutospacing="1" w:line="240" w:lineRule="auto"/>
      <w:ind w:left="0" w:firstLine="0"/>
    </w:pPr>
    <w:rPr>
      <w:rFonts w:ascii="Times New Roman" w:hAnsi="Times New Roman" w:eastAsia="Times New Roman" w:cs="Times New Roman"/>
      <w:sz w:val="24"/>
      <w:szCs w:val="24"/>
      <w:lang w:eastAsia="en-GB"/>
    </w:rPr>
  </w:style>
  <w:style w:type="paragraph" w:styleId="NormalWeb">
    <w:name w:val="Normal (Web)"/>
    <w:basedOn w:val="Normal"/>
    <w:uiPriority w:val="99"/>
    <w:unhideWhenUsed/>
    <w:rsid w:val="001D3AE2"/>
    <w:pPr>
      <w:spacing w:before="100" w:beforeAutospacing="1" w:after="100" w:afterAutospacing="1" w:line="240" w:lineRule="auto"/>
      <w:ind w:left="0" w:firstLine="0"/>
    </w:pPr>
    <w:rPr>
      <w:rFonts w:ascii="Times New Roman" w:hAnsi="Times New Roman" w:eastAsia="Times New Roman" w:cs="Times New Roman"/>
      <w:sz w:val="24"/>
      <w:szCs w:val="24"/>
      <w:lang w:eastAsia="en-GB"/>
    </w:rPr>
  </w:style>
  <w:style w:type="character" w:styleId="apple-converted-space" w:customStyle="1">
    <w:name w:val="apple-converted-space"/>
    <w:basedOn w:val="DefaultParagraphFont"/>
    <w:rsid w:val="007114F8"/>
  </w:style>
  <w:style w:type="character" w:styleId="UnresolvedMention3" w:customStyle="1">
    <w:name w:val="Unresolved Mention3"/>
    <w:basedOn w:val="DefaultParagraphFont"/>
    <w:uiPriority w:val="99"/>
    <w:semiHidden/>
    <w:unhideWhenUsed/>
    <w:rsid w:val="00297D8E"/>
    <w:rPr>
      <w:color w:val="605E5C"/>
      <w:shd w:val="clear" w:color="auto" w:fill="E1DFDD"/>
    </w:rPr>
  </w:style>
  <w:style w:type="table" w:styleId="TableGrid1" w:customStyle="1">
    <w:name w:val="Table Grid1"/>
    <w:basedOn w:val="TableNormal"/>
    <w:next w:val="TableGrid"/>
    <w:uiPriority w:val="59"/>
    <w:rsid w:val="00A71B4F"/>
    <w:pPr>
      <w:spacing w:after="0" w:line="240" w:lineRule="auto"/>
      <w:ind w:left="0" w:firstLine="0"/>
    </w:pPr>
    <w:rPr>
      <w:rFonts w:ascii="Arial" w:hAnsi="Arial" w:eastAsia="Calibri" w:cs="Arial"/>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4" w:customStyle="1">
    <w:name w:val="Unresolved Mention4"/>
    <w:basedOn w:val="DefaultParagraphFont"/>
    <w:uiPriority w:val="99"/>
    <w:semiHidden/>
    <w:unhideWhenUsed/>
    <w:rsid w:val="005E3ABD"/>
    <w:rPr>
      <w:color w:val="605E5C"/>
      <w:shd w:val="clear" w:color="auto" w:fill="E1DFDD"/>
    </w:rPr>
  </w:style>
  <w:style w:type="character" w:styleId="ui-provider" w:customStyle="1">
    <w:name w:val="ui-provider"/>
    <w:basedOn w:val="DefaultParagraphFont"/>
    <w:rsid w:val="00A42B57"/>
  </w:style>
  <w:style w:type="character" w:styleId="Mention2" w:customStyle="1">
    <w:name w:val="Mention2"/>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1C6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500">
      <w:bodyDiv w:val="1"/>
      <w:marLeft w:val="0"/>
      <w:marRight w:val="0"/>
      <w:marTop w:val="0"/>
      <w:marBottom w:val="0"/>
      <w:divBdr>
        <w:top w:val="none" w:sz="0" w:space="0" w:color="auto"/>
        <w:left w:val="none" w:sz="0" w:space="0" w:color="auto"/>
        <w:bottom w:val="none" w:sz="0" w:space="0" w:color="auto"/>
        <w:right w:val="none" w:sz="0" w:space="0" w:color="auto"/>
      </w:divBdr>
    </w:div>
    <w:div w:id="143590722">
      <w:bodyDiv w:val="1"/>
      <w:marLeft w:val="0"/>
      <w:marRight w:val="0"/>
      <w:marTop w:val="0"/>
      <w:marBottom w:val="0"/>
      <w:divBdr>
        <w:top w:val="none" w:sz="0" w:space="0" w:color="auto"/>
        <w:left w:val="none" w:sz="0" w:space="0" w:color="auto"/>
        <w:bottom w:val="none" w:sz="0" w:space="0" w:color="auto"/>
        <w:right w:val="none" w:sz="0" w:space="0" w:color="auto"/>
      </w:divBdr>
    </w:div>
    <w:div w:id="212347102">
      <w:bodyDiv w:val="1"/>
      <w:marLeft w:val="0"/>
      <w:marRight w:val="0"/>
      <w:marTop w:val="0"/>
      <w:marBottom w:val="0"/>
      <w:divBdr>
        <w:top w:val="none" w:sz="0" w:space="0" w:color="auto"/>
        <w:left w:val="none" w:sz="0" w:space="0" w:color="auto"/>
        <w:bottom w:val="none" w:sz="0" w:space="0" w:color="auto"/>
        <w:right w:val="none" w:sz="0" w:space="0" w:color="auto"/>
      </w:divBdr>
      <w:divsChild>
        <w:div w:id="1157457280">
          <w:marLeft w:val="0"/>
          <w:marRight w:val="0"/>
          <w:marTop w:val="0"/>
          <w:marBottom w:val="0"/>
          <w:divBdr>
            <w:top w:val="none" w:sz="0" w:space="0" w:color="auto"/>
            <w:left w:val="none" w:sz="0" w:space="0" w:color="auto"/>
            <w:bottom w:val="none" w:sz="0" w:space="0" w:color="auto"/>
            <w:right w:val="none" w:sz="0" w:space="0" w:color="auto"/>
          </w:divBdr>
        </w:div>
        <w:div w:id="1484662231">
          <w:marLeft w:val="0"/>
          <w:marRight w:val="0"/>
          <w:marTop w:val="0"/>
          <w:marBottom w:val="0"/>
          <w:divBdr>
            <w:top w:val="none" w:sz="0" w:space="0" w:color="auto"/>
            <w:left w:val="none" w:sz="0" w:space="0" w:color="auto"/>
            <w:bottom w:val="none" w:sz="0" w:space="0" w:color="auto"/>
            <w:right w:val="none" w:sz="0" w:space="0" w:color="auto"/>
          </w:divBdr>
        </w:div>
      </w:divsChild>
    </w:div>
    <w:div w:id="315650498">
      <w:bodyDiv w:val="1"/>
      <w:marLeft w:val="0"/>
      <w:marRight w:val="0"/>
      <w:marTop w:val="0"/>
      <w:marBottom w:val="0"/>
      <w:divBdr>
        <w:top w:val="none" w:sz="0" w:space="0" w:color="auto"/>
        <w:left w:val="none" w:sz="0" w:space="0" w:color="auto"/>
        <w:bottom w:val="none" w:sz="0" w:space="0" w:color="auto"/>
        <w:right w:val="none" w:sz="0" w:space="0" w:color="auto"/>
      </w:divBdr>
    </w:div>
    <w:div w:id="396130622">
      <w:bodyDiv w:val="1"/>
      <w:marLeft w:val="0"/>
      <w:marRight w:val="0"/>
      <w:marTop w:val="0"/>
      <w:marBottom w:val="0"/>
      <w:divBdr>
        <w:top w:val="none" w:sz="0" w:space="0" w:color="auto"/>
        <w:left w:val="none" w:sz="0" w:space="0" w:color="auto"/>
        <w:bottom w:val="none" w:sz="0" w:space="0" w:color="auto"/>
        <w:right w:val="none" w:sz="0" w:space="0" w:color="auto"/>
      </w:divBdr>
    </w:div>
    <w:div w:id="460998983">
      <w:bodyDiv w:val="1"/>
      <w:marLeft w:val="0"/>
      <w:marRight w:val="0"/>
      <w:marTop w:val="0"/>
      <w:marBottom w:val="0"/>
      <w:divBdr>
        <w:top w:val="none" w:sz="0" w:space="0" w:color="auto"/>
        <w:left w:val="none" w:sz="0" w:space="0" w:color="auto"/>
        <w:bottom w:val="none" w:sz="0" w:space="0" w:color="auto"/>
        <w:right w:val="none" w:sz="0" w:space="0" w:color="auto"/>
      </w:divBdr>
      <w:divsChild>
        <w:div w:id="823426384">
          <w:marLeft w:val="0"/>
          <w:marRight w:val="0"/>
          <w:marTop w:val="0"/>
          <w:marBottom w:val="0"/>
          <w:divBdr>
            <w:top w:val="none" w:sz="0" w:space="0" w:color="auto"/>
            <w:left w:val="none" w:sz="0" w:space="0" w:color="auto"/>
            <w:bottom w:val="none" w:sz="0" w:space="0" w:color="auto"/>
            <w:right w:val="none" w:sz="0" w:space="0" w:color="auto"/>
          </w:divBdr>
        </w:div>
      </w:divsChild>
    </w:div>
    <w:div w:id="539057236">
      <w:bodyDiv w:val="1"/>
      <w:marLeft w:val="0"/>
      <w:marRight w:val="0"/>
      <w:marTop w:val="0"/>
      <w:marBottom w:val="0"/>
      <w:divBdr>
        <w:top w:val="none" w:sz="0" w:space="0" w:color="auto"/>
        <w:left w:val="none" w:sz="0" w:space="0" w:color="auto"/>
        <w:bottom w:val="none" w:sz="0" w:space="0" w:color="auto"/>
        <w:right w:val="none" w:sz="0" w:space="0" w:color="auto"/>
      </w:divBdr>
    </w:div>
    <w:div w:id="676350421">
      <w:bodyDiv w:val="1"/>
      <w:marLeft w:val="0"/>
      <w:marRight w:val="0"/>
      <w:marTop w:val="0"/>
      <w:marBottom w:val="0"/>
      <w:divBdr>
        <w:top w:val="none" w:sz="0" w:space="0" w:color="auto"/>
        <w:left w:val="none" w:sz="0" w:space="0" w:color="auto"/>
        <w:bottom w:val="none" w:sz="0" w:space="0" w:color="auto"/>
        <w:right w:val="none" w:sz="0" w:space="0" w:color="auto"/>
      </w:divBdr>
    </w:div>
    <w:div w:id="748119633">
      <w:bodyDiv w:val="1"/>
      <w:marLeft w:val="0"/>
      <w:marRight w:val="0"/>
      <w:marTop w:val="0"/>
      <w:marBottom w:val="0"/>
      <w:divBdr>
        <w:top w:val="none" w:sz="0" w:space="0" w:color="auto"/>
        <w:left w:val="none" w:sz="0" w:space="0" w:color="auto"/>
        <w:bottom w:val="none" w:sz="0" w:space="0" w:color="auto"/>
        <w:right w:val="none" w:sz="0" w:space="0" w:color="auto"/>
      </w:divBdr>
      <w:divsChild>
        <w:div w:id="1087385875">
          <w:marLeft w:val="0"/>
          <w:marRight w:val="0"/>
          <w:marTop w:val="0"/>
          <w:marBottom w:val="0"/>
          <w:divBdr>
            <w:top w:val="none" w:sz="0" w:space="0" w:color="auto"/>
            <w:left w:val="none" w:sz="0" w:space="0" w:color="auto"/>
            <w:bottom w:val="none" w:sz="0" w:space="0" w:color="auto"/>
            <w:right w:val="none" w:sz="0" w:space="0" w:color="auto"/>
          </w:divBdr>
        </w:div>
      </w:divsChild>
    </w:div>
    <w:div w:id="777604886">
      <w:bodyDiv w:val="1"/>
      <w:marLeft w:val="0"/>
      <w:marRight w:val="0"/>
      <w:marTop w:val="0"/>
      <w:marBottom w:val="0"/>
      <w:divBdr>
        <w:top w:val="none" w:sz="0" w:space="0" w:color="auto"/>
        <w:left w:val="none" w:sz="0" w:space="0" w:color="auto"/>
        <w:bottom w:val="none" w:sz="0" w:space="0" w:color="auto"/>
        <w:right w:val="none" w:sz="0" w:space="0" w:color="auto"/>
      </w:divBdr>
    </w:div>
    <w:div w:id="915242589">
      <w:bodyDiv w:val="1"/>
      <w:marLeft w:val="0"/>
      <w:marRight w:val="0"/>
      <w:marTop w:val="0"/>
      <w:marBottom w:val="0"/>
      <w:divBdr>
        <w:top w:val="none" w:sz="0" w:space="0" w:color="auto"/>
        <w:left w:val="none" w:sz="0" w:space="0" w:color="auto"/>
        <w:bottom w:val="none" w:sz="0" w:space="0" w:color="auto"/>
        <w:right w:val="none" w:sz="0" w:space="0" w:color="auto"/>
      </w:divBdr>
    </w:div>
    <w:div w:id="962804882">
      <w:bodyDiv w:val="1"/>
      <w:marLeft w:val="0"/>
      <w:marRight w:val="0"/>
      <w:marTop w:val="0"/>
      <w:marBottom w:val="0"/>
      <w:divBdr>
        <w:top w:val="none" w:sz="0" w:space="0" w:color="auto"/>
        <w:left w:val="none" w:sz="0" w:space="0" w:color="auto"/>
        <w:bottom w:val="none" w:sz="0" w:space="0" w:color="auto"/>
        <w:right w:val="none" w:sz="0" w:space="0" w:color="auto"/>
      </w:divBdr>
      <w:divsChild>
        <w:div w:id="1434010470">
          <w:marLeft w:val="0"/>
          <w:marRight w:val="0"/>
          <w:marTop w:val="0"/>
          <w:marBottom w:val="0"/>
          <w:divBdr>
            <w:top w:val="none" w:sz="0" w:space="0" w:color="auto"/>
            <w:left w:val="none" w:sz="0" w:space="0" w:color="auto"/>
            <w:bottom w:val="none" w:sz="0" w:space="0" w:color="auto"/>
            <w:right w:val="none" w:sz="0" w:space="0" w:color="auto"/>
          </w:divBdr>
        </w:div>
      </w:divsChild>
    </w:div>
    <w:div w:id="1293173890">
      <w:bodyDiv w:val="1"/>
      <w:marLeft w:val="0"/>
      <w:marRight w:val="0"/>
      <w:marTop w:val="0"/>
      <w:marBottom w:val="0"/>
      <w:divBdr>
        <w:top w:val="none" w:sz="0" w:space="0" w:color="auto"/>
        <w:left w:val="none" w:sz="0" w:space="0" w:color="auto"/>
        <w:bottom w:val="none" w:sz="0" w:space="0" w:color="auto"/>
        <w:right w:val="none" w:sz="0" w:space="0" w:color="auto"/>
      </w:divBdr>
    </w:div>
    <w:div w:id="1352102507">
      <w:bodyDiv w:val="1"/>
      <w:marLeft w:val="0"/>
      <w:marRight w:val="0"/>
      <w:marTop w:val="0"/>
      <w:marBottom w:val="0"/>
      <w:divBdr>
        <w:top w:val="none" w:sz="0" w:space="0" w:color="auto"/>
        <w:left w:val="none" w:sz="0" w:space="0" w:color="auto"/>
        <w:bottom w:val="none" w:sz="0" w:space="0" w:color="auto"/>
        <w:right w:val="none" w:sz="0" w:space="0" w:color="auto"/>
      </w:divBdr>
      <w:divsChild>
        <w:div w:id="233516009">
          <w:marLeft w:val="0"/>
          <w:marRight w:val="0"/>
          <w:marTop w:val="0"/>
          <w:marBottom w:val="0"/>
          <w:divBdr>
            <w:top w:val="none" w:sz="0" w:space="0" w:color="auto"/>
            <w:left w:val="none" w:sz="0" w:space="0" w:color="auto"/>
            <w:bottom w:val="none" w:sz="0" w:space="0" w:color="auto"/>
            <w:right w:val="none" w:sz="0" w:space="0" w:color="auto"/>
          </w:divBdr>
        </w:div>
        <w:div w:id="457259777">
          <w:marLeft w:val="0"/>
          <w:marRight w:val="0"/>
          <w:marTop w:val="0"/>
          <w:marBottom w:val="0"/>
          <w:divBdr>
            <w:top w:val="none" w:sz="0" w:space="0" w:color="auto"/>
            <w:left w:val="none" w:sz="0" w:space="0" w:color="auto"/>
            <w:bottom w:val="none" w:sz="0" w:space="0" w:color="auto"/>
            <w:right w:val="none" w:sz="0" w:space="0" w:color="auto"/>
          </w:divBdr>
        </w:div>
        <w:div w:id="677587149">
          <w:marLeft w:val="0"/>
          <w:marRight w:val="0"/>
          <w:marTop w:val="0"/>
          <w:marBottom w:val="0"/>
          <w:divBdr>
            <w:top w:val="none" w:sz="0" w:space="0" w:color="auto"/>
            <w:left w:val="none" w:sz="0" w:space="0" w:color="auto"/>
            <w:bottom w:val="none" w:sz="0" w:space="0" w:color="auto"/>
            <w:right w:val="none" w:sz="0" w:space="0" w:color="auto"/>
          </w:divBdr>
        </w:div>
        <w:div w:id="1156649777">
          <w:marLeft w:val="0"/>
          <w:marRight w:val="0"/>
          <w:marTop w:val="0"/>
          <w:marBottom w:val="0"/>
          <w:divBdr>
            <w:top w:val="none" w:sz="0" w:space="0" w:color="auto"/>
            <w:left w:val="none" w:sz="0" w:space="0" w:color="auto"/>
            <w:bottom w:val="none" w:sz="0" w:space="0" w:color="auto"/>
            <w:right w:val="none" w:sz="0" w:space="0" w:color="auto"/>
          </w:divBdr>
        </w:div>
        <w:div w:id="1983731487">
          <w:marLeft w:val="0"/>
          <w:marRight w:val="0"/>
          <w:marTop w:val="0"/>
          <w:marBottom w:val="0"/>
          <w:divBdr>
            <w:top w:val="none" w:sz="0" w:space="0" w:color="auto"/>
            <w:left w:val="none" w:sz="0" w:space="0" w:color="auto"/>
            <w:bottom w:val="none" w:sz="0" w:space="0" w:color="auto"/>
            <w:right w:val="none" w:sz="0" w:space="0" w:color="auto"/>
          </w:divBdr>
        </w:div>
        <w:div w:id="2053729358">
          <w:marLeft w:val="0"/>
          <w:marRight w:val="0"/>
          <w:marTop w:val="0"/>
          <w:marBottom w:val="0"/>
          <w:divBdr>
            <w:top w:val="none" w:sz="0" w:space="0" w:color="auto"/>
            <w:left w:val="none" w:sz="0" w:space="0" w:color="auto"/>
            <w:bottom w:val="none" w:sz="0" w:space="0" w:color="auto"/>
            <w:right w:val="none" w:sz="0" w:space="0" w:color="auto"/>
          </w:divBdr>
        </w:div>
      </w:divsChild>
    </w:div>
    <w:div w:id="1385910884">
      <w:bodyDiv w:val="1"/>
      <w:marLeft w:val="0"/>
      <w:marRight w:val="0"/>
      <w:marTop w:val="0"/>
      <w:marBottom w:val="0"/>
      <w:divBdr>
        <w:top w:val="none" w:sz="0" w:space="0" w:color="auto"/>
        <w:left w:val="none" w:sz="0" w:space="0" w:color="auto"/>
        <w:bottom w:val="none" w:sz="0" w:space="0" w:color="auto"/>
        <w:right w:val="none" w:sz="0" w:space="0" w:color="auto"/>
      </w:divBdr>
    </w:div>
    <w:div w:id="1436368256">
      <w:bodyDiv w:val="1"/>
      <w:marLeft w:val="0"/>
      <w:marRight w:val="0"/>
      <w:marTop w:val="0"/>
      <w:marBottom w:val="0"/>
      <w:divBdr>
        <w:top w:val="none" w:sz="0" w:space="0" w:color="auto"/>
        <w:left w:val="none" w:sz="0" w:space="0" w:color="auto"/>
        <w:bottom w:val="none" w:sz="0" w:space="0" w:color="auto"/>
        <w:right w:val="none" w:sz="0" w:space="0" w:color="auto"/>
      </w:divBdr>
    </w:div>
    <w:div w:id="1615479334">
      <w:bodyDiv w:val="1"/>
      <w:marLeft w:val="0"/>
      <w:marRight w:val="0"/>
      <w:marTop w:val="0"/>
      <w:marBottom w:val="0"/>
      <w:divBdr>
        <w:top w:val="none" w:sz="0" w:space="0" w:color="auto"/>
        <w:left w:val="none" w:sz="0" w:space="0" w:color="auto"/>
        <w:bottom w:val="none" w:sz="0" w:space="0" w:color="auto"/>
        <w:right w:val="none" w:sz="0" w:space="0" w:color="auto"/>
      </w:divBdr>
    </w:div>
    <w:div w:id="1678772613">
      <w:bodyDiv w:val="1"/>
      <w:marLeft w:val="0"/>
      <w:marRight w:val="0"/>
      <w:marTop w:val="0"/>
      <w:marBottom w:val="0"/>
      <w:divBdr>
        <w:top w:val="none" w:sz="0" w:space="0" w:color="auto"/>
        <w:left w:val="none" w:sz="0" w:space="0" w:color="auto"/>
        <w:bottom w:val="none" w:sz="0" w:space="0" w:color="auto"/>
        <w:right w:val="none" w:sz="0" w:space="0" w:color="auto"/>
      </w:divBdr>
    </w:div>
    <w:div w:id="1705711584">
      <w:bodyDiv w:val="1"/>
      <w:marLeft w:val="0"/>
      <w:marRight w:val="0"/>
      <w:marTop w:val="0"/>
      <w:marBottom w:val="0"/>
      <w:divBdr>
        <w:top w:val="none" w:sz="0" w:space="0" w:color="auto"/>
        <w:left w:val="none" w:sz="0" w:space="0" w:color="auto"/>
        <w:bottom w:val="none" w:sz="0" w:space="0" w:color="auto"/>
        <w:right w:val="none" w:sz="0" w:space="0" w:color="auto"/>
      </w:divBdr>
    </w:div>
    <w:div w:id="1784153702">
      <w:bodyDiv w:val="1"/>
      <w:marLeft w:val="0"/>
      <w:marRight w:val="0"/>
      <w:marTop w:val="0"/>
      <w:marBottom w:val="0"/>
      <w:divBdr>
        <w:top w:val="none" w:sz="0" w:space="0" w:color="auto"/>
        <w:left w:val="none" w:sz="0" w:space="0" w:color="auto"/>
        <w:bottom w:val="none" w:sz="0" w:space="0" w:color="auto"/>
        <w:right w:val="none" w:sz="0" w:space="0" w:color="auto"/>
      </w:divBdr>
    </w:div>
    <w:div w:id="1785927372">
      <w:bodyDiv w:val="1"/>
      <w:marLeft w:val="0"/>
      <w:marRight w:val="0"/>
      <w:marTop w:val="0"/>
      <w:marBottom w:val="0"/>
      <w:divBdr>
        <w:top w:val="none" w:sz="0" w:space="0" w:color="auto"/>
        <w:left w:val="none" w:sz="0" w:space="0" w:color="auto"/>
        <w:bottom w:val="none" w:sz="0" w:space="0" w:color="auto"/>
        <w:right w:val="none" w:sz="0" w:space="0" w:color="auto"/>
      </w:divBdr>
    </w:div>
    <w:div w:id="1876966453">
      <w:bodyDiv w:val="1"/>
      <w:marLeft w:val="0"/>
      <w:marRight w:val="0"/>
      <w:marTop w:val="0"/>
      <w:marBottom w:val="0"/>
      <w:divBdr>
        <w:top w:val="none" w:sz="0" w:space="0" w:color="auto"/>
        <w:left w:val="none" w:sz="0" w:space="0" w:color="auto"/>
        <w:bottom w:val="none" w:sz="0" w:space="0" w:color="auto"/>
        <w:right w:val="none" w:sz="0" w:space="0" w:color="auto"/>
      </w:divBdr>
    </w:div>
    <w:div w:id="2007897460">
      <w:bodyDiv w:val="1"/>
      <w:marLeft w:val="0"/>
      <w:marRight w:val="0"/>
      <w:marTop w:val="0"/>
      <w:marBottom w:val="0"/>
      <w:divBdr>
        <w:top w:val="none" w:sz="0" w:space="0" w:color="auto"/>
        <w:left w:val="none" w:sz="0" w:space="0" w:color="auto"/>
        <w:bottom w:val="none" w:sz="0" w:space="0" w:color="auto"/>
        <w:right w:val="none" w:sz="0" w:space="0" w:color="auto"/>
      </w:divBdr>
    </w:div>
    <w:div w:id="2049913072">
      <w:bodyDiv w:val="1"/>
      <w:marLeft w:val="0"/>
      <w:marRight w:val="0"/>
      <w:marTop w:val="0"/>
      <w:marBottom w:val="0"/>
      <w:divBdr>
        <w:top w:val="none" w:sz="0" w:space="0" w:color="auto"/>
        <w:left w:val="none" w:sz="0" w:space="0" w:color="auto"/>
        <w:bottom w:val="none" w:sz="0" w:space="0" w:color="auto"/>
        <w:right w:val="none" w:sz="0" w:space="0" w:color="auto"/>
      </w:divBdr>
    </w:div>
    <w:div w:id="2113164929">
      <w:bodyDiv w:val="1"/>
      <w:marLeft w:val="0"/>
      <w:marRight w:val="0"/>
      <w:marTop w:val="0"/>
      <w:marBottom w:val="0"/>
      <w:divBdr>
        <w:top w:val="none" w:sz="0" w:space="0" w:color="auto"/>
        <w:left w:val="none" w:sz="0" w:space="0" w:color="auto"/>
        <w:bottom w:val="none" w:sz="0" w:space="0" w:color="auto"/>
        <w:right w:val="none" w:sz="0" w:space="0" w:color="auto"/>
      </w:divBdr>
      <w:divsChild>
        <w:div w:id="719280424">
          <w:marLeft w:val="0"/>
          <w:marRight w:val="0"/>
          <w:marTop w:val="0"/>
          <w:marBottom w:val="0"/>
          <w:divBdr>
            <w:top w:val="none" w:sz="0" w:space="0" w:color="auto"/>
            <w:left w:val="none" w:sz="0" w:space="0" w:color="auto"/>
            <w:bottom w:val="none" w:sz="0" w:space="0" w:color="auto"/>
            <w:right w:val="none" w:sz="0" w:space="0" w:color="auto"/>
          </w:divBdr>
          <w:divsChild>
            <w:div w:id="1156610031">
              <w:marLeft w:val="0"/>
              <w:marRight w:val="0"/>
              <w:marTop w:val="0"/>
              <w:marBottom w:val="0"/>
              <w:divBdr>
                <w:top w:val="none" w:sz="0" w:space="0" w:color="auto"/>
                <w:left w:val="none" w:sz="0" w:space="0" w:color="auto"/>
                <w:bottom w:val="none" w:sz="0" w:space="0" w:color="auto"/>
                <w:right w:val="none" w:sz="0" w:space="0" w:color="auto"/>
              </w:divBdr>
              <w:divsChild>
                <w:div w:id="943921472">
                  <w:marLeft w:val="0"/>
                  <w:marRight w:val="0"/>
                  <w:marTop w:val="0"/>
                  <w:marBottom w:val="0"/>
                  <w:divBdr>
                    <w:top w:val="none" w:sz="0" w:space="0" w:color="auto"/>
                    <w:left w:val="none" w:sz="0" w:space="0" w:color="auto"/>
                    <w:bottom w:val="none" w:sz="0" w:space="0" w:color="auto"/>
                    <w:right w:val="none" w:sz="0" w:space="0" w:color="auto"/>
                  </w:divBdr>
                  <w:divsChild>
                    <w:div w:id="2134978171">
                      <w:marLeft w:val="0"/>
                      <w:marRight w:val="0"/>
                      <w:marTop w:val="0"/>
                      <w:marBottom w:val="0"/>
                      <w:divBdr>
                        <w:top w:val="none" w:sz="0" w:space="0" w:color="auto"/>
                        <w:left w:val="none" w:sz="0" w:space="0" w:color="auto"/>
                        <w:bottom w:val="none" w:sz="0" w:space="0" w:color="auto"/>
                        <w:right w:val="none" w:sz="0" w:space="0" w:color="auto"/>
                      </w:divBdr>
                      <w:divsChild>
                        <w:div w:id="378674138">
                          <w:marLeft w:val="0"/>
                          <w:marRight w:val="0"/>
                          <w:marTop w:val="0"/>
                          <w:marBottom w:val="0"/>
                          <w:divBdr>
                            <w:top w:val="none" w:sz="0" w:space="0" w:color="auto"/>
                            <w:left w:val="none" w:sz="0" w:space="0" w:color="auto"/>
                            <w:bottom w:val="none" w:sz="0" w:space="0" w:color="auto"/>
                            <w:right w:val="none" w:sz="0" w:space="0" w:color="auto"/>
                          </w:divBdr>
                          <w:divsChild>
                            <w:div w:id="1174304146">
                              <w:marLeft w:val="0"/>
                              <w:marRight w:val="0"/>
                              <w:marTop w:val="0"/>
                              <w:marBottom w:val="0"/>
                              <w:divBdr>
                                <w:top w:val="none" w:sz="0" w:space="0" w:color="auto"/>
                                <w:left w:val="none" w:sz="0" w:space="0" w:color="auto"/>
                                <w:bottom w:val="none" w:sz="0" w:space="0" w:color="auto"/>
                                <w:right w:val="none" w:sz="0" w:space="0" w:color="auto"/>
                              </w:divBdr>
                              <w:divsChild>
                                <w:div w:id="15155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5364">
      <w:bodyDiv w:val="1"/>
      <w:marLeft w:val="0"/>
      <w:marRight w:val="0"/>
      <w:marTop w:val="0"/>
      <w:marBottom w:val="0"/>
      <w:divBdr>
        <w:top w:val="none" w:sz="0" w:space="0" w:color="auto"/>
        <w:left w:val="none" w:sz="0" w:space="0" w:color="auto"/>
        <w:bottom w:val="none" w:sz="0" w:space="0" w:color="auto"/>
        <w:right w:val="none" w:sz="0" w:space="0" w:color="auto"/>
      </w:divBdr>
      <w:divsChild>
        <w:div w:id="41057481">
          <w:marLeft w:val="0"/>
          <w:marRight w:val="0"/>
          <w:marTop w:val="0"/>
          <w:marBottom w:val="0"/>
          <w:divBdr>
            <w:top w:val="none" w:sz="0" w:space="0" w:color="auto"/>
            <w:left w:val="none" w:sz="0" w:space="0" w:color="auto"/>
            <w:bottom w:val="none" w:sz="0" w:space="0" w:color="auto"/>
            <w:right w:val="none" w:sz="0" w:space="0" w:color="auto"/>
          </w:divBdr>
        </w:div>
        <w:div w:id="562254930">
          <w:marLeft w:val="0"/>
          <w:marRight w:val="0"/>
          <w:marTop w:val="0"/>
          <w:marBottom w:val="0"/>
          <w:divBdr>
            <w:top w:val="none" w:sz="0" w:space="0" w:color="auto"/>
            <w:left w:val="none" w:sz="0" w:space="0" w:color="auto"/>
            <w:bottom w:val="none" w:sz="0" w:space="0" w:color="auto"/>
            <w:right w:val="none" w:sz="0" w:space="0" w:color="auto"/>
          </w:divBdr>
          <w:divsChild>
            <w:div w:id="1765414841">
              <w:marLeft w:val="0"/>
              <w:marRight w:val="0"/>
              <w:marTop w:val="30"/>
              <w:marBottom w:val="30"/>
              <w:divBdr>
                <w:top w:val="none" w:sz="0" w:space="0" w:color="auto"/>
                <w:left w:val="none" w:sz="0" w:space="0" w:color="auto"/>
                <w:bottom w:val="none" w:sz="0" w:space="0" w:color="auto"/>
                <w:right w:val="none" w:sz="0" w:space="0" w:color="auto"/>
              </w:divBdr>
              <w:divsChild>
                <w:div w:id="122961910">
                  <w:marLeft w:val="0"/>
                  <w:marRight w:val="0"/>
                  <w:marTop w:val="0"/>
                  <w:marBottom w:val="0"/>
                  <w:divBdr>
                    <w:top w:val="none" w:sz="0" w:space="0" w:color="auto"/>
                    <w:left w:val="none" w:sz="0" w:space="0" w:color="auto"/>
                    <w:bottom w:val="none" w:sz="0" w:space="0" w:color="auto"/>
                    <w:right w:val="none" w:sz="0" w:space="0" w:color="auto"/>
                  </w:divBdr>
                  <w:divsChild>
                    <w:div w:id="1065228009">
                      <w:marLeft w:val="0"/>
                      <w:marRight w:val="0"/>
                      <w:marTop w:val="0"/>
                      <w:marBottom w:val="0"/>
                      <w:divBdr>
                        <w:top w:val="none" w:sz="0" w:space="0" w:color="auto"/>
                        <w:left w:val="none" w:sz="0" w:space="0" w:color="auto"/>
                        <w:bottom w:val="none" w:sz="0" w:space="0" w:color="auto"/>
                        <w:right w:val="none" w:sz="0" w:space="0" w:color="auto"/>
                      </w:divBdr>
                    </w:div>
                  </w:divsChild>
                </w:div>
                <w:div w:id="630985683">
                  <w:marLeft w:val="0"/>
                  <w:marRight w:val="0"/>
                  <w:marTop w:val="0"/>
                  <w:marBottom w:val="0"/>
                  <w:divBdr>
                    <w:top w:val="none" w:sz="0" w:space="0" w:color="auto"/>
                    <w:left w:val="none" w:sz="0" w:space="0" w:color="auto"/>
                    <w:bottom w:val="none" w:sz="0" w:space="0" w:color="auto"/>
                    <w:right w:val="none" w:sz="0" w:space="0" w:color="auto"/>
                  </w:divBdr>
                  <w:divsChild>
                    <w:div w:id="1317686899">
                      <w:marLeft w:val="0"/>
                      <w:marRight w:val="0"/>
                      <w:marTop w:val="0"/>
                      <w:marBottom w:val="0"/>
                      <w:divBdr>
                        <w:top w:val="none" w:sz="0" w:space="0" w:color="auto"/>
                        <w:left w:val="none" w:sz="0" w:space="0" w:color="auto"/>
                        <w:bottom w:val="none" w:sz="0" w:space="0" w:color="auto"/>
                        <w:right w:val="none" w:sz="0" w:space="0" w:color="auto"/>
                      </w:divBdr>
                    </w:div>
                  </w:divsChild>
                </w:div>
                <w:div w:id="631131894">
                  <w:marLeft w:val="0"/>
                  <w:marRight w:val="0"/>
                  <w:marTop w:val="0"/>
                  <w:marBottom w:val="0"/>
                  <w:divBdr>
                    <w:top w:val="none" w:sz="0" w:space="0" w:color="auto"/>
                    <w:left w:val="none" w:sz="0" w:space="0" w:color="auto"/>
                    <w:bottom w:val="none" w:sz="0" w:space="0" w:color="auto"/>
                    <w:right w:val="none" w:sz="0" w:space="0" w:color="auto"/>
                  </w:divBdr>
                  <w:divsChild>
                    <w:div w:id="602420842">
                      <w:marLeft w:val="0"/>
                      <w:marRight w:val="0"/>
                      <w:marTop w:val="0"/>
                      <w:marBottom w:val="0"/>
                      <w:divBdr>
                        <w:top w:val="none" w:sz="0" w:space="0" w:color="auto"/>
                        <w:left w:val="none" w:sz="0" w:space="0" w:color="auto"/>
                        <w:bottom w:val="none" w:sz="0" w:space="0" w:color="auto"/>
                        <w:right w:val="none" w:sz="0" w:space="0" w:color="auto"/>
                      </w:divBdr>
                    </w:div>
                  </w:divsChild>
                </w:div>
                <w:div w:id="748039691">
                  <w:marLeft w:val="0"/>
                  <w:marRight w:val="0"/>
                  <w:marTop w:val="0"/>
                  <w:marBottom w:val="0"/>
                  <w:divBdr>
                    <w:top w:val="none" w:sz="0" w:space="0" w:color="auto"/>
                    <w:left w:val="none" w:sz="0" w:space="0" w:color="auto"/>
                    <w:bottom w:val="none" w:sz="0" w:space="0" w:color="auto"/>
                    <w:right w:val="none" w:sz="0" w:space="0" w:color="auto"/>
                  </w:divBdr>
                  <w:divsChild>
                    <w:div w:id="1207595968">
                      <w:marLeft w:val="0"/>
                      <w:marRight w:val="0"/>
                      <w:marTop w:val="0"/>
                      <w:marBottom w:val="0"/>
                      <w:divBdr>
                        <w:top w:val="none" w:sz="0" w:space="0" w:color="auto"/>
                        <w:left w:val="none" w:sz="0" w:space="0" w:color="auto"/>
                        <w:bottom w:val="none" w:sz="0" w:space="0" w:color="auto"/>
                        <w:right w:val="none" w:sz="0" w:space="0" w:color="auto"/>
                      </w:divBdr>
                    </w:div>
                  </w:divsChild>
                </w:div>
                <w:div w:id="1186360982">
                  <w:marLeft w:val="0"/>
                  <w:marRight w:val="0"/>
                  <w:marTop w:val="0"/>
                  <w:marBottom w:val="0"/>
                  <w:divBdr>
                    <w:top w:val="none" w:sz="0" w:space="0" w:color="auto"/>
                    <w:left w:val="none" w:sz="0" w:space="0" w:color="auto"/>
                    <w:bottom w:val="none" w:sz="0" w:space="0" w:color="auto"/>
                    <w:right w:val="none" w:sz="0" w:space="0" w:color="auto"/>
                  </w:divBdr>
                  <w:divsChild>
                    <w:div w:id="1439523125">
                      <w:marLeft w:val="0"/>
                      <w:marRight w:val="0"/>
                      <w:marTop w:val="0"/>
                      <w:marBottom w:val="0"/>
                      <w:divBdr>
                        <w:top w:val="none" w:sz="0" w:space="0" w:color="auto"/>
                        <w:left w:val="none" w:sz="0" w:space="0" w:color="auto"/>
                        <w:bottom w:val="none" w:sz="0" w:space="0" w:color="auto"/>
                        <w:right w:val="none" w:sz="0" w:space="0" w:color="auto"/>
                      </w:divBdr>
                    </w:div>
                  </w:divsChild>
                </w:div>
                <w:div w:id="1302542002">
                  <w:marLeft w:val="0"/>
                  <w:marRight w:val="0"/>
                  <w:marTop w:val="0"/>
                  <w:marBottom w:val="0"/>
                  <w:divBdr>
                    <w:top w:val="none" w:sz="0" w:space="0" w:color="auto"/>
                    <w:left w:val="none" w:sz="0" w:space="0" w:color="auto"/>
                    <w:bottom w:val="none" w:sz="0" w:space="0" w:color="auto"/>
                    <w:right w:val="none" w:sz="0" w:space="0" w:color="auto"/>
                  </w:divBdr>
                  <w:divsChild>
                    <w:div w:id="1228305008">
                      <w:marLeft w:val="0"/>
                      <w:marRight w:val="0"/>
                      <w:marTop w:val="0"/>
                      <w:marBottom w:val="0"/>
                      <w:divBdr>
                        <w:top w:val="none" w:sz="0" w:space="0" w:color="auto"/>
                        <w:left w:val="none" w:sz="0" w:space="0" w:color="auto"/>
                        <w:bottom w:val="none" w:sz="0" w:space="0" w:color="auto"/>
                        <w:right w:val="none" w:sz="0" w:space="0" w:color="auto"/>
                      </w:divBdr>
                    </w:div>
                  </w:divsChild>
                </w:div>
                <w:div w:id="1368412047">
                  <w:marLeft w:val="0"/>
                  <w:marRight w:val="0"/>
                  <w:marTop w:val="0"/>
                  <w:marBottom w:val="0"/>
                  <w:divBdr>
                    <w:top w:val="none" w:sz="0" w:space="0" w:color="auto"/>
                    <w:left w:val="none" w:sz="0" w:space="0" w:color="auto"/>
                    <w:bottom w:val="none" w:sz="0" w:space="0" w:color="auto"/>
                    <w:right w:val="none" w:sz="0" w:space="0" w:color="auto"/>
                  </w:divBdr>
                  <w:divsChild>
                    <w:div w:id="61560136">
                      <w:marLeft w:val="0"/>
                      <w:marRight w:val="0"/>
                      <w:marTop w:val="0"/>
                      <w:marBottom w:val="0"/>
                      <w:divBdr>
                        <w:top w:val="none" w:sz="0" w:space="0" w:color="auto"/>
                        <w:left w:val="none" w:sz="0" w:space="0" w:color="auto"/>
                        <w:bottom w:val="none" w:sz="0" w:space="0" w:color="auto"/>
                        <w:right w:val="none" w:sz="0" w:space="0" w:color="auto"/>
                      </w:divBdr>
                    </w:div>
                  </w:divsChild>
                </w:div>
                <w:div w:id="1756827444">
                  <w:marLeft w:val="0"/>
                  <w:marRight w:val="0"/>
                  <w:marTop w:val="0"/>
                  <w:marBottom w:val="0"/>
                  <w:divBdr>
                    <w:top w:val="none" w:sz="0" w:space="0" w:color="auto"/>
                    <w:left w:val="none" w:sz="0" w:space="0" w:color="auto"/>
                    <w:bottom w:val="none" w:sz="0" w:space="0" w:color="auto"/>
                    <w:right w:val="none" w:sz="0" w:space="0" w:color="auto"/>
                  </w:divBdr>
                  <w:divsChild>
                    <w:div w:id="20692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62230">
          <w:marLeft w:val="0"/>
          <w:marRight w:val="0"/>
          <w:marTop w:val="0"/>
          <w:marBottom w:val="0"/>
          <w:divBdr>
            <w:top w:val="none" w:sz="0" w:space="0" w:color="auto"/>
            <w:left w:val="none" w:sz="0" w:space="0" w:color="auto"/>
            <w:bottom w:val="none" w:sz="0" w:space="0" w:color="auto"/>
            <w:right w:val="none" w:sz="0" w:space="0" w:color="auto"/>
          </w:divBdr>
        </w:div>
        <w:div w:id="636908887">
          <w:marLeft w:val="0"/>
          <w:marRight w:val="0"/>
          <w:marTop w:val="0"/>
          <w:marBottom w:val="0"/>
          <w:divBdr>
            <w:top w:val="none" w:sz="0" w:space="0" w:color="auto"/>
            <w:left w:val="none" w:sz="0" w:space="0" w:color="auto"/>
            <w:bottom w:val="none" w:sz="0" w:space="0" w:color="auto"/>
            <w:right w:val="none" w:sz="0" w:space="0" w:color="auto"/>
          </w:divBdr>
        </w:div>
        <w:div w:id="863321440">
          <w:marLeft w:val="0"/>
          <w:marRight w:val="0"/>
          <w:marTop w:val="0"/>
          <w:marBottom w:val="0"/>
          <w:divBdr>
            <w:top w:val="none" w:sz="0" w:space="0" w:color="auto"/>
            <w:left w:val="none" w:sz="0" w:space="0" w:color="auto"/>
            <w:bottom w:val="none" w:sz="0" w:space="0" w:color="auto"/>
            <w:right w:val="none" w:sz="0" w:space="0" w:color="auto"/>
          </w:divBdr>
        </w:div>
        <w:div w:id="967859951">
          <w:marLeft w:val="0"/>
          <w:marRight w:val="0"/>
          <w:marTop w:val="0"/>
          <w:marBottom w:val="0"/>
          <w:divBdr>
            <w:top w:val="none" w:sz="0" w:space="0" w:color="auto"/>
            <w:left w:val="none" w:sz="0" w:space="0" w:color="auto"/>
            <w:bottom w:val="none" w:sz="0" w:space="0" w:color="auto"/>
            <w:right w:val="none" w:sz="0" w:space="0" w:color="auto"/>
          </w:divBdr>
        </w:div>
        <w:div w:id="1648630014">
          <w:marLeft w:val="0"/>
          <w:marRight w:val="0"/>
          <w:marTop w:val="0"/>
          <w:marBottom w:val="0"/>
          <w:divBdr>
            <w:top w:val="none" w:sz="0" w:space="0" w:color="auto"/>
            <w:left w:val="none" w:sz="0" w:space="0" w:color="auto"/>
            <w:bottom w:val="none" w:sz="0" w:space="0" w:color="auto"/>
            <w:right w:val="none" w:sz="0" w:space="0" w:color="auto"/>
          </w:divBdr>
        </w:div>
        <w:div w:id="1998875178">
          <w:marLeft w:val="0"/>
          <w:marRight w:val="0"/>
          <w:marTop w:val="0"/>
          <w:marBottom w:val="0"/>
          <w:divBdr>
            <w:top w:val="none" w:sz="0" w:space="0" w:color="auto"/>
            <w:left w:val="none" w:sz="0" w:space="0" w:color="auto"/>
            <w:bottom w:val="none" w:sz="0" w:space="0" w:color="auto"/>
            <w:right w:val="none" w:sz="0" w:space="0" w:color="auto"/>
          </w:divBdr>
          <w:divsChild>
            <w:div w:id="1190801141">
              <w:marLeft w:val="0"/>
              <w:marRight w:val="0"/>
              <w:marTop w:val="30"/>
              <w:marBottom w:val="30"/>
              <w:divBdr>
                <w:top w:val="none" w:sz="0" w:space="0" w:color="auto"/>
                <w:left w:val="none" w:sz="0" w:space="0" w:color="auto"/>
                <w:bottom w:val="none" w:sz="0" w:space="0" w:color="auto"/>
                <w:right w:val="none" w:sz="0" w:space="0" w:color="auto"/>
              </w:divBdr>
              <w:divsChild>
                <w:div w:id="211616433">
                  <w:marLeft w:val="0"/>
                  <w:marRight w:val="0"/>
                  <w:marTop w:val="0"/>
                  <w:marBottom w:val="0"/>
                  <w:divBdr>
                    <w:top w:val="none" w:sz="0" w:space="0" w:color="auto"/>
                    <w:left w:val="none" w:sz="0" w:space="0" w:color="auto"/>
                    <w:bottom w:val="none" w:sz="0" w:space="0" w:color="auto"/>
                    <w:right w:val="none" w:sz="0" w:space="0" w:color="auto"/>
                  </w:divBdr>
                  <w:divsChild>
                    <w:div w:id="75790662">
                      <w:marLeft w:val="0"/>
                      <w:marRight w:val="0"/>
                      <w:marTop w:val="0"/>
                      <w:marBottom w:val="0"/>
                      <w:divBdr>
                        <w:top w:val="none" w:sz="0" w:space="0" w:color="auto"/>
                        <w:left w:val="none" w:sz="0" w:space="0" w:color="auto"/>
                        <w:bottom w:val="none" w:sz="0" w:space="0" w:color="auto"/>
                        <w:right w:val="none" w:sz="0" w:space="0" w:color="auto"/>
                      </w:divBdr>
                    </w:div>
                  </w:divsChild>
                </w:div>
                <w:div w:id="349141223">
                  <w:marLeft w:val="0"/>
                  <w:marRight w:val="0"/>
                  <w:marTop w:val="0"/>
                  <w:marBottom w:val="0"/>
                  <w:divBdr>
                    <w:top w:val="none" w:sz="0" w:space="0" w:color="auto"/>
                    <w:left w:val="none" w:sz="0" w:space="0" w:color="auto"/>
                    <w:bottom w:val="none" w:sz="0" w:space="0" w:color="auto"/>
                    <w:right w:val="none" w:sz="0" w:space="0" w:color="auto"/>
                  </w:divBdr>
                  <w:divsChild>
                    <w:div w:id="1917011553">
                      <w:marLeft w:val="0"/>
                      <w:marRight w:val="0"/>
                      <w:marTop w:val="0"/>
                      <w:marBottom w:val="0"/>
                      <w:divBdr>
                        <w:top w:val="none" w:sz="0" w:space="0" w:color="auto"/>
                        <w:left w:val="none" w:sz="0" w:space="0" w:color="auto"/>
                        <w:bottom w:val="none" w:sz="0" w:space="0" w:color="auto"/>
                        <w:right w:val="none" w:sz="0" w:space="0" w:color="auto"/>
                      </w:divBdr>
                    </w:div>
                  </w:divsChild>
                </w:div>
                <w:div w:id="607392786">
                  <w:marLeft w:val="0"/>
                  <w:marRight w:val="0"/>
                  <w:marTop w:val="0"/>
                  <w:marBottom w:val="0"/>
                  <w:divBdr>
                    <w:top w:val="none" w:sz="0" w:space="0" w:color="auto"/>
                    <w:left w:val="none" w:sz="0" w:space="0" w:color="auto"/>
                    <w:bottom w:val="none" w:sz="0" w:space="0" w:color="auto"/>
                    <w:right w:val="none" w:sz="0" w:space="0" w:color="auto"/>
                  </w:divBdr>
                  <w:divsChild>
                    <w:div w:id="1919362902">
                      <w:marLeft w:val="0"/>
                      <w:marRight w:val="0"/>
                      <w:marTop w:val="0"/>
                      <w:marBottom w:val="0"/>
                      <w:divBdr>
                        <w:top w:val="none" w:sz="0" w:space="0" w:color="auto"/>
                        <w:left w:val="none" w:sz="0" w:space="0" w:color="auto"/>
                        <w:bottom w:val="none" w:sz="0" w:space="0" w:color="auto"/>
                        <w:right w:val="none" w:sz="0" w:space="0" w:color="auto"/>
                      </w:divBdr>
                    </w:div>
                  </w:divsChild>
                </w:div>
                <w:div w:id="738014302">
                  <w:marLeft w:val="0"/>
                  <w:marRight w:val="0"/>
                  <w:marTop w:val="0"/>
                  <w:marBottom w:val="0"/>
                  <w:divBdr>
                    <w:top w:val="none" w:sz="0" w:space="0" w:color="auto"/>
                    <w:left w:val="none" w:sz="0" w:space="0" w:color="auto"/>
                    <w:bottom w:val="none" w:sz="0" w:space="0" w:color="auto"/>
                    <w:right w:val="none" w:sz="0" w:space="0" w:color="auto"/>
                  </w:divBdr>
                  <w:divsChild>
                    <w:div w:id="1928491087">
                      <w:marLeft w:val="0"/>
                      <w:marRight w:val="0"/>
                      <w:marTop w:val="0"/>
                      <w:marBottom w:val="0"/>
                      <w:divBdr>
                        <w:top w:val="none" w:sz="0" w:space="0" w:color="auto"/>
                        <w:left w:val="none" w:sz="0" w:space="0" w:color="auto"/>
                        <w:bottom w:val="none" w:sz="0" w:space="0" w:color="auto"/>
                        <w:right w:val="none" w:sz="0" w:space="0" w:color="auto"/>
                      </w:divBdr>
                    </w:div>
                  </w:divsChild>
                </w:div>
                <w:div w:id="748697899">
                  <w:marLeft w:val="0"/>
                  <w:marRight w:val="0"/>
                  <w:marTop w:val="0"/>
                  <w:marBottom w:val="0"/>
                  <w:divBdr>
                    <w:top w:val="none" w:sz="0" w:space="0" w:color="auto"/>
                    <w:left w:val="none" w:sz="0" w:space="0" w:color="auto"/>
                    <w:bottom w:val="none" w:sz="0" w:space="0" w:color="auto"/>
                    <w:right w:val="none" w:sz="0" w:space="0" w:color="auto"/>
                  </w:divBdr>
                  <w:divsChild>
                    <w:div w:id="1099449019">
                      <w:marLeft w:val="0"/>
                      <w:marRight w:val="0"/>
                      <w:marTop w:val="0"/>
                      <w:marBottom w:val="0"/>
                      <w:divBdr>
                        <w:top w:val="none" w:sz="0" w:space="0" w:color="auto"/>
                        <w:left w:val="none" w:sz="0" w:space="0" w:color="auto"/>
                        <w:bottom w:val="none" w:sz="0" w:space="0" w:color="auto"/>
                        <w:right w:val="none" w:sz="0" w:space="0" w:color="auto"/>
                      </w:divBdr>
                    </w:div>
                  </w:divsChild>
                </w:div>
                <w:div w:id="911812797">
                  <w:marLeft w:val="0"/>
                  <w:marRight w:val="0"/>
                  <w:marTop w:val="0"/>
                  <w:marBottom w:val="0"/>
                  <w:divBdr>
                    <w:top w:val="none" w:sz="0" w:space="0" w:color="auto"/>
                    <w:left w:val="none" w:sz="0" w:space="0" w:color="auto"/>
                    <w:bottom w:val="none" w:sz="0" w:space="0" w:color="auto"/>
                    <w:right w:val="none" w:sz="0" w:space="0" w:color="auto"/>
                  </w:divBdr>
                  <w:divsChild>
                    <w:div w:id="1626542760">
                      <w:marLeft w:val="0"/>
                      <w:marRight w:val="0"/>
                      <w:marTop w:val="0"/>
                      <w:marBottom w:val="0"/>
                      <w:divBdr>
                        <w:top w:val="none" w:sz="0" w:space="0" w:color="auto"/>
                        <w:left w:val="none" w:sz="0" w:space="0" w:color="auto"/>
                        <w:bottom w:val="none" w:sz="0" w:space="0" w:color="auto"/>
                        <w:right w:val="none" w:sz="0" w:space="0" w:color="auto"/>
                      </w:divBdr>
                    </w:div>
                  </w:divsChild>
                </w:div>
                <w:div w:id="1828739779">
                  <w:marLeft w:val="0"/>
                  <w:marRight w:val="0"/>
                  <w:marTop w:val="0"/>
                  <w:marBottom w:val="0"/>
                  <w:divBdr>
                    <w:top w:val="none" w:sz="0" w:space="0" w:color="auto"/>
                    <w:left w:val="none" w:sz="0" w:space="0" w:color="auto"/>
                    <w:bottom w:val="none" w:sz="0" w:space="0" w:color="auto"/>
                    <w:right w:val="none" w:sz="0" w:space="0" w:color="auto"/>
                  </w:divBdr>
                  <w:divsChild>
                    <w:div w:id="382218943">
                      <w:marLeft w:val="0"/>
                      <w:marRight w:val="0"/>
                      <w:marTop w:val="0"/>
                      <w:marBottom w:val="0"/>
                      <w:divBdr>
                        <w:top w:val="none" w:sz="0" w:space="0" w:color="auto"/>
                        <w:left w:val="none" w:sz="0" w:space="0" w:color="auto"/>
                        <w:bottom w:val="none" w:sz="0" w:space="0" w:color="auto"/>
                        <w:right w:val="none" w:sz="0" w:space="0" w:color="auto"/>
                      </w:divBdr>
                    </w:div>
                  </w:divsChild>
                </w:div>
                <w:div w:id="1930387229">
                  <w:marLeft w:val="0"/>
                  <w:marRight w:val="0"/>
                  <w:marTop w:val="0"/>
                  <w:marBottom w:val="0"/>
                  <w:divBdr>
                    <w:top w:val="none" w:sz="0" w:space="0" w:color="auto"/>
                    <w:left w:val="none" w:sz="0" w:space="0" w:color="auto"/>
                    <w:bottom w:val="none" w:sz="0" w:space="0" w:color="auto"/>
                    <w:right w:val="none" w:sz="0" w:space="0" w:color="auto"/>
                  </w:divBdr>
                  <w:divsChild>
                    <w:div w:id="3334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38903">
          <w:marLeft w:val="0"/>
          <w:marRight w:val="0"/>
          <w:marTop w:val="0"/>
          <w:marBottom w:val="0"/>
          <w:divBdr>
            <w:top w:val="none" w:sz="0" w:space="0" w:color="auto"/>
            <w:left w:val="none" w:sz="0" w:space="0" w:color="auto"/>
            <w:bottom w:val="none" w:sz="0" w:space="0" w:color="auto"/>
            <w:right w:val="none" w:sz="0" w:space="0" w:color="auto"/>
          </w:divBdr>
          <w:divsChild>
            <w:div w:id="1891073229">
              <w:marLeft w:val="0"/>
              <w:marRight w:val="0"/>
              <w:marTop w:val="30"/>
              <w:marBottom w:val="30"/>
              <w:divBdr>
                <w:top w:val="none" w:sz="0" w:space="0" w:color="auto"/>
                <w:left w:val="none" w:sz="0" w:space="0" w:color="auto"/>
                <w:bottom w:val="none" w:sz="0" w:space="0" w:color="auto"/>
                <w:right w:val="none" w:sz="0" w:space="0" w:color="auto"/>
              </w:divBdr>
              <w:divsChild>
                <w:div w:id="419837594">
                  <w:marLeft w:val="0"/>
                  <w:marRight w:val="0"/>
                  <w:marTop w:val="0"/>
                  <w:marBottom w:val="0"/>
                  <w:divBdr>
                    <w:top w:val="none" w:sz="0" w:space="0" w:color="auto"/>
                    <w:left w:val="none" w:sz="0" w:space="0" w:color="auto"/>
                    <w:bottom w:val="none" w:sz="0" w:space="0" w:color="auto"/>
                    <w:right w:val="none" w:sz="0" w:space="0" w:color="auto"/>
                  </w:divBdr>
                  <w:divsChild>
                    <w:div w:id="1806006408">
                      <w:marLeft w:val="0"/>
                      <w:marRight w:val="0"/>
                      <w:marTop w:val="0"/>
                      <w:marBottom w:val="0"/>
                      <w:divBdr>
                        <w:top w:val="none" w:sz="0" w:space="0" w:color="auto"/>
                        <w:left w:val="none" w:sz="0" w:space="0" w:color="auto"/>
                        <w:bottom w:val="none" w:sz="0" w:space="0" w:color="auto"/>
                        <w:right w:val="none" w:sz="0" w:space="0" w:color="auto"/>
                      </w:divBdr>
                    </w:div>
                  </w:divsChild>
                </w:div>
                <w:div w:id="873157879">
                  <w:marLeft w:val="0"/>
                  <w:marRight w:val="0"/>
                  <w:marTop w:val="0"/>
                  <w:marBottom w:val="0"/>
                  <w:divBdr>
                    <w:top w:val="none" w:sz="0" w:space="0" w:color="auto"/>
                    <w:left w:val="none" w:sz="0" w:space="0" w:color="auto"/>
                    <w:bottom w:val="none" w:sz="0" w:space="0" w:color="auto"/>
                    <w:right w:val="none" w:sz="0" w:space="0" w:color="auto"/>
                  </w:divBdr>
                  <w:divsChild>
                    <w:div w:id="864055876">
                      <w:marLeft w:val="0"/>
                      <w:marRight w:val="0"/>
                      <w:marTop w:val="0"/>
                      <w:marBottom w:val="0"/>
                      <w:divBdr>
                        <w:top w:val="none" w:sz="0" w:space="0" w:color="auto"/>
                        <w:left w:val="none" w:sz="0" w:space="0" w:color="auto"/>
                        <w:bottom w:val="none" w:sz="0" w:space="0" w:color="auto"/>
                        <w:right w:val="none" w:sz="0" w:space="0" w:color="auto"/>
                      </w:divBdr>
                    </w:div>
                  </w:divsChild>
                </w:div>
                <w:div w:id="937372089">
                  <w:marLeft w:val="0"/>
                  <w:marRight w:val="0"/>
                  <w:marTop w:val="0"/>
                  <w:marBottom w:val="0"/>
                  <w:divBdr>
                    <w:top w:val="none" w:sz="0" w:space="0" w:color="auto"/>
                    <w:left w:val="none" w:sz="0" w:space="0" w:color="auto"/>
                    <w:bottom w:val="none" w:sz="0" w:space="0" w:color="auto"/>
                    <w:right w:val="none" w:sz="0" w:space="0" w:color="auto"/>
                  </w:divBdr>
                  <w:divsChild>
                    <w:div w:id="997266852">
                      <w:marLeft w:val="0"/>
                      <w:marRight w:val="0"/>
                      <w:marTop w:val="0"/>
                      <w:marBottom w:val="0"/>
                      <w:divBdr>
                        <w:top w:val="none" w:sz="0" w:space="0" w:color="auto"/>
                        <w:left w:val="none" w:sz="0" w:space="0" w:color="auto"/>
                        <w:bottom w:val="none" w:sz="0" w:space="0" w:color="auto"/>
                        <w:right w:val="none" w:sz="0" w:space="0" w:color="auto"/>
                      </w:divBdr>
                    </w:div>
                  </w:divsChild>
                </w:div>
                <w:div w:id="1118135135">
                  <w:marLeft w:val="0"/>
                  <w:marRight w:val="0"/>
                  <w:marTop w:val="0"/>
                  <w:marBottom w:val="0"/>
                  <w:divBdr>
                    <w:top w:val="none" w:sz="0" w:space="0" w:color="auto"/>
                    <w:left w:val="none" w:sz="0" w:space="0" w:color="auto"/>
                    <w:bottom w:val="none" w:sz="0" w:space="0" w:color="auto"/>
                    <w:right w:val="none" w:sz="0" w:space="0" w:color="auto"/>
                  </w:divBdr>
                  <w:divsChild>
                    <w:div w:id="1435513304">
                      <w:marLeft w:val="0"/>
                      <w:marRight w:val="0"/>
                      <w:marTop w:val="0"/>
                      <w:marBottom w:val="0"/>
                      <w:divBdr>
                        <w:top w:val="none" w:sz="0" w:space="0" w:color="auto"/>
                        <w:left w:val="none" w:sz="0" w:space="0" w:color="auto"/>
                        <w:bottom w:val="none" w:sz="0" w:space="0" w:color="auto"/>
                        <w:right w:val="none" w:sz="0" w:space="0" w:color="auto"/>
                      </w:divBdr>
                    </w:div>
                  </w:divsChild>
                </w:div>
                <w:div w:id="1129477511">
                  <w:marLeft w:val="0"/>
                  <w:marRight w:val="0"/>
                  <w:marTop w:val="0"/>
                  <w:marBottom w:val="0"/>
                  <w:divBdr>
                    <w:top w:val="none" w:sz="0" w:space="0" w:color="auto"/>
                    <w:left w:val="none" w:sz="0" w:space="0" w:color="auto"/>
                    <w:bottom w:val="none" w:sz="0" w:space="0" w:color="auto"/>
                    <w:right w:val="none" w:sz="0" w:space="0" w:color="auto"/>
                  </w:divBdr>
                  <w:divsChild>
                    <w:div w:id="1110465194">
                      <w:marLeft w:val="0"/>
                      <w:marRight w:val="0"/>
                      <w:marTop w:val="0"/>
                      <w:marBottom w:val="0"/>
                      <w:divBdr>
                        <w:top w:val="none" w:sz="0" w:space="0" w:color="auto"/>
                        <w:left w:val="none" w:sz="0" w:space="0" w:color="auto"/>
                        <w:bottom w:val="none" w:sz="0" w:space="0" w:color="auto"/>
                        <w:right w:val="none" w:sz="0" w:space="0" w:color="auto"/>
                      </w:divBdr>
                    </w:div>
                  </w:divsChild>
                </w:div>
                <w:div w:id="1217814268">
                  <w:marLeft w:val="0"/>
                  <w:marRight w:val="0"/>
                  <w:marTop w:val="0"/>
                  <w:marBottom w:val="0"/>
                  <w:divBdr>
                    <w:top w:val="none" w:sz="0" w:space="0" w:color="auto"/>
                    <w:left w:val="none" w:sz="0" w:space="0" w:color="auto"/>
                    <w:bottom w:val="none" w:sz="0" w:space="0" w:color="auto"/>
                    <w:right w:val="none" w:sz="0" w:space="0" w:color="auto"/>
                  </w:divBdr>
                  <w:divsChild>
                    <w:div w:id="2147120932">
                      <w:marLeft w:val="0"/>
                      <w:marRight w:val="0"/>
                      <w:marTop w:val="0"/>
                      <w:marBottom w:val="0"/>
                      <w:divBdr>
                        <w:top w:val="none" w:sz="0" w:space="0" w:color="auto"/>
                        <w:left w:val="none" w:sz="0" w:space="0" w:color="auto"/>
                        <w:bottom w:val="none" w:sz="0" w:space="0" w:color="auto"/>
                        <w:right w:val="none" w:sz="0" w:space="0" w:color="auto"/>
                      </w:divBdr>
                    </w:div>
                  </w:divsChild>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582227074">
                      <w:marLeft w:val="0"/>
                      <w:marRight w:val="0"/>
                      <w:marTop w:val="0"/>
                      <w:marBottom w:val="0"/>
                      <w:divBdr>
                        <w:top w:val="none" w:sz="0" w:space="0" w:color="auto"/>
                        <w:left w:val="none" w:sz="0" w:space="0" w:color="auto"/>
                        <w:bottom w:val="none" w:sz="0" w:space="0" w:color="auto"/>
                        <w:right w:val="none" w:sz="0" w:space="0" w:color="auto"/>
                      </w:divBdr>
                    </w:div>
                  </w:divsChild>
                </w:div>
                <w:div w:id="1395817661">
                  <w:marLeft w:val="0"/>
                  <w:marRight w:val="0"/>
                  <w:marTop w:val="0"/>
                  <w:marBottom w:val="0"/>
                  <w:divBdr>
                    <w:top w:val="none" w:sz="0" w:space="0" w:color="auto"/>
                    <w:left w:val="none" w:sz="0" w:space="0" w:color="auto"/>
                    <w:bottom w:val="none" w:sz="0" w:space="0" w:color="auto"/>
                    <w:right w:val="none" w:sz="0" w:space="0" w:color="auto"/>
                  </w:divBdr>
                  <w:divsChild>
                    <w:div w:id="231888918">
                      <w:marLeft w:val="0"/>
                      <w:marRight w:val="0"/>
                      <w:marTop w:val="0"/>
                      <w:marBottom w:val="0"/>
                      <w:divBdr>
                        <w:top w:val="none" w:sz="0" w:space="0" w:color="auto"/>
                        <w:left w:val="none" w:sz="0" w:space="0" w:color="auto"/>
                        <w:bottom w:val="none" w:sz="0" w:space="0" w:color="auto"/>
                        <w:right w:val="none" w:sz="0" w:space="0" w:color="auto"/>
                      </w:divBdr>
                    </w:div>
                  </w:divsChild>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802773005">
                      <w:marLeft w:val="0"/>
                      <w:marRight w:val="0"/>
                      <w:marTop w:val="0"/>
                      <w:marBottom w:val="0"/>
                      <w:divBdr>
                        <w:top w:val="none" w:sz="0" w:space="0" w:color="auto"/>
                        <w:left w:val="none" w:sz="0" w:space="0" w:color="auto"/>
                        <w:bottom w:val="none" w:sz="0" w:space="0" w:color="auto"/>
                        <w:right w:val="none" w:sz="0" w:space="0" w:color="auto"/>
                      </w:divBdr>
                    </w:div>
                  </w:divsChild>
                </w:div>
                <w:div w:id="1487551618">
                  <w:marLeft w:val="0"/>
                  <w:marRight w:val="0"/>
                  <w:marTop w:val="0"/>
                  <w:marBottom w:val="0"/>
                  <w:divBdr>
                    <w:top w:val="none" w:sz="0" w:space="0" w:color="auto"/>
                    <w:left w:val="none" w:sz="0" w:space="0" w:color="auto"/>
                    <w:bottom w:val="none" w:sz="0" w:space="0" w:color="auto"/>
                    <w:right w:val="none" w:sz="0" w:space="0" w:color="auto"/>
                  </w:divBdr>
                  <w:divsChild>
                    <w:div w:id="1754742884">
                      <w:marLeft w:val="0"/>
                      <w:marRight w:val="0"/>
                      <w:marTop w:val="0"/>
                      <w:marBottom w:val="0"/>
                      <w:divBdr>
                        <w:top w:val="none" w:sz="0" w:space="0" w:color="auto"/>
                        <w:left w:val="none" w:sz="0" w:space="0" w:color="auto"/>
                        <w:bottom w:val="none" w:sz="0" w:space="0" w:color="auto"/>
                        <w:right w:val="none" w:sz="0" w:space="0" w:color="auto"/>
                      </w:divBdr>
                    </w:div>
                  </w:divsChild>
                </w:div>
                <w:div w:id="1564172523">
                  <w:marLeft w:val="0"/>
                  <w:marRight w:val="0"/>
                  <w:marTop w:val="0"/>
                  <w:marBottom w:val="0"/>
                  <w:divBdr>
                    <w:top w:val="none" w:sz="0" w:space="0" w:color="auto"/>
                    <w:left w:val="none" w:sz="0" w:space="0" w:color="auto"/>
                    <w:bottom w:val="none" w:sz="0" w:space="0" w:color="auto"/>
                    <w:right w:val="none" w:sz="0" w:space="0" w:color="auto"/>
                  </w:divBdr>
                  <w:divsChild>
                    <w:div w:id="707875181">
                      <w:marLeft w:val="0"/>
                      <w:marRight w:val="0"/>
                      <w:marTop w:val="0"/>
                      <w:marBottom w:val="0"/>
                      <w:divBdr>
                        <w:top w:val="none" w:sz="0" w:space="0" w:color="auto"/>
                        <w:left w:val="none" w:sz="0" w:space="0" w:color="auto"/>
                        <w:bottom w:val="none" w:sz="0" w:space="0" w:color="auto"/>
                        <w:right w:val="none" w:sz="0" w:space="0" w:color="auto"/>
                      </w:divBdr>
                    </w:div>
                  </w:divsChild>
                </w:div>
                <w:div w:id="1852915307">
                  <w:marLeft w:val="0"/>
                  <w:marRight w:val="0"/>
                  <w:marTop w:val="0"/>
                  <w:marBottom w:val="0"/>
                  <w:divBdr>
                    <w:top w:val="none" w:sz="0" w:space="0" w:color="auto"/>
                    <w:left w:val="none" w:sz="0" w:space="0" w:color="auto"/>
                    <w:bottom w:val="none" w:sz="0" w:space="0" w:color="auto"/>
                    <w:right w:val="none" w:sz="0" w:space="0" w:color="auto"/>
                  </w:divBdr>
                  <w:divsChild>
                    <w:div w:id="4341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ebprod3.leeds.ac.uk/catalogue" TargetMode="External" Id="rId13" /><Relationship Type="http://schemas.openxmlformats.org/officeDocument/2006/relationships/hyperlink" Target="https://library.leeds.ac.uk/info/1402/referencing" TargetMode="External" Id="rId18" /><Relationship Type="http://schemas.openxmlformats.org/officeDocument/2006/relationships/hyperlink" Target="https://secretariat.leeds.ac.uk/student-cases/academic-misconduct/" TargetMode="External" Id="rId26" /><Relationship Type="http://schemas.openxmlformats.org/officeDocument/2006/relationships/hyperlink" Target="https://library.leeds.ac.uk/info/14011/writing/111/revising_editing_and_proofreading" TargetMode="External" Id="rId21" /><Relationship Type="http://schemas.openxmlformats.org/officeDocument/2006/relationships/hyperlink" Target="http://ses.leeds.ac.uk/info/21080/committees/1052/school_examination_boards" TargetMode="External" Id="rId34" /><Relationship Type="http://schemas.openxmlformats.org/officeDocument/2006/relationships/hyperlink" Target="https://students.leeds.ac.uk/classification" TargetMode="External" Id="rId42" /><Relationship Type="http://schemas.openxmlformats.org/officeDocument/2006/relationships/hyperlink" Target="https://secretariat.leeds.ac.uk/student-cases/" TargetMode="External" Id="rId47" /><Relationship Type="http://schemas.openxmlformats.org/officeDocument/2006/relationships/hyperlink" Target="mailto:helpandsupport@luu.leeds.ac.uk" TargetMode="External" Id="rId50" /><Relationship Type="http://schemas.openxmlformats.org/officeDocument/2006/relationships/hyperlink" Target="https://ses.leeds.ac.uk/info/21080/committees/755/school_taught_student_education_committees"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library.leeds.ac.uk/info/99039/online_learning/191/online_open_exams" TargetMode="External" Id="rId16" /><Relationship Type="http://schemas.openxmlformats.org/officeDocument/2006/relationships/hyperlink" Target="http://ses.leeds.ac.uk/info/22165/coursework/669/proof-reading_taught_components" TargetMode="External" Id="rId20" /><Relationship Type="http://schemas.openxmlformats.org/officeDocument/2006/relationships/hyperlink" Target="https://secretariat.leeds.ac.uk/student-cases/academic-misconduct/" TargetMode="External" Id="rId29" /><Relationship Type="http://schemas.openxmlformats.org/officeDocument/2006/relationships/hyperlink" Target="https://ses.leeds.ac.uk/info/21080/committees/754/faculty_taught_student_education_committees" TargetMode="External" Id="rId54" /><Relationship Type="http://schemas.microsoft.com/office/2020/10/relationships/intelligence" Target="intelligence2.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esystemshelp.leeds.ac.uk/student-guides/assessment/the-academic-integrity-tutorial-and-test/" TargetMode="External" Id="rId24" /><Relationship Type="http://schemas.openxmlformats.org/officeDocument/2006/relationships/hyperlink" Target="https://students.leeds.ac.uk/info/10111/examinations_and_assessment/823/appeals" TargetMode="External" Id="rId32" /><Relationship Type="http://schemas.openxmlformats.org/officeDocument/2006/relationships/hyperlink" Target="http://ses.leeds.ac.uk/info/21080/committees/1054/school_progression_and_awards_boards" TargetMode="External" Id="rId37" /><Relationship Type="http://schemas.openxmlformats.org/officeDocument/2006/relationships/hyperlink" Target="https://www.qaa.ac.uk/quality-code/qualifications-and-credit-frameworks" TargetMode="External" Id="rId40" /><Relationship Type="http://schemas.openxmlformats.org/officeDocument/2006/relationships/hyperlink" Target="https://ses.leeds.ac.uk/externalexaminers" TargetMode="External" Id="rId53" /><Relationship Type="http://schemas.openxmlformats.org/officeDocument/2006/relationships/footer" Target="footer1.xml" Id="rId58" /><Relationship Type="http://schemas.openxmlformats.org/officeDocument/2006/relationships/numbering" Target="numbering.xml" Id="rId5" /><Relationship Type="http://schemas.openxmlformats.org/officeDocument/2006/relationships/hyperlink" Target="https://students.leeds.ac.uk/info/10120/key_dates_and_locations" TargetMode="External" Id="rId15" /><Relationship Type="http://schemas.openxmlformats.org/officeDocument/2006/relationships/hyperlink" Target="https://secretariat.leeds.ac.uk/student-cases/academic-misconduct/" TargetMode="External" Id="rId23" /><Relationship Type="http://schemas.openxmlformats.org/officeDocument/2006/relationships/hyperlink" Target="https://students.leeds.ac.uk/info/10110/academic_integrity" TargetMode="External" Id="rId28" /><Relationship Type="http://schemas.openxmlformats.org/officeDocument/2006/relationships/hyperlink" Target="https://www.luu.org.uk/student-advice/" TargetMode="External" Id="rId49" /><Relationship Type="http://schemas.openxmlformats.org/officeDocument/2006/relationships/header" Target="header1.xml" Id="rId57" /><Relationship Type="http://schemas.openxmlformats.org/officeDocument/2006/relationships/theme" Target="theme/theme1.xml" Id="rId61" /><Relationship Type="http://schemas.openxmlformats.org/officeDocument/2006/relationships/endnotes" Target="endnotes.xml" Id="rId10" /><Relationship Type="http://schemas.openxmlformats.org/officeDocument/2006/relationships/hyperlink" Target="https://ses.leeds.ac.uk/info/22149/a-z_of_policies_and_key_documents/984/declarations_of_academic_integrity" TargetMode="External" Id="rId19" /><Relationship Type="http://schemas.openxmlformats.org/officeDocument/2006/relationships/hyperlink" Target="https://students.leeds.ac.uk/copa" TargetMode="External" Id="rId31" /><Relationship Type="http://schemas.openxmlformats.org/officeDocument/2006/relationships/hyperlink" Target="https://students.leeds.ac.uk/diplomasupplementandtranscript" TargetMode="External" Id="rId44" /><Relationship Type="http://schemas.openxmlformats.org/officeDocument/2006/relationships/hyperlink" Target="http://webprod3.leeds.ac.uk/catalogue" TargetMode="External" Id="rId52" /><Relationship Type="http://schemas.microsoft.com/office/2011/relationships/people" Target="people.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tudents.leeds.ac.uk/info/10120/key_dates_and_locations" TargetMode="External" Id="rId14" /><Relationship Type="http://schemas.openxmlformats.org/officeDocument/2006/relationships/hyperlink" Target="https://students.leeds.ac.uk/info/10110/cheating_and_plagiarism" TargetMode="External" Id="rId22" /><Relationship Type="http://schemas.openxmlformats.org/officeDocument/2006/relationships/hyperlink" Target="https://students.leeds.ac.uk/info/10110/academic_integrity" TargetMode="External" Id="rId27" /><Relationship Type="http://schemas.openxmlformats.org/officeDocument/2006/relationships/hyperlink" Target="https://secretariat.leeds.ac.uk/student-cases" TargetMode="External" Id="rId30" /><Relationship Type="http://schemas.openxmlformats.org/officeDocument/2006/relationships/hyperlink" Target="https://students.leeds.ac.uk/info/10120/key_dates_and_locations/826/results" TargetMode="External" Id="rId35" /><Relationship Type="http://schemas.openxmlformats.org/officeDocument/2006/relationships/hyperlink" Target="https://students.leeds.ac.uk/classification" TargetMode="External" Id="rId43" /><Relationship Type="http://schemas.openxmlformats.org/officeDocument/2006/relationships/hyperlink" Target="https://secretariat.leeds.ac.uk/student-cases/" TargetMode="External" Id="rId48" /><Relationship Type="http://schemas.openxmlformats.org/officeDocument/2006/relationships/hyperlink" Target="https://secretariat.leeds.ac.uk/student-cases/mitigating-circumstances-guidance/" TargetMode="External" Id="rId56" /><Relationship Type="http://schemas.openxmlformats.org/officeDocument/2006/relationships/webSettings" Target="webSettings.xml" Id="rId8" /><Relationship Type="http://schemas.openxmlformats.org/officeDocument/2006/relationships/hyperlink" Target="http://webprod3.leeds.ac.uk/catalogue" TargetMode="External" Id="rId51" /><Relationship Type="http://schemas.openxmlformats.org/officeDocument/2006/relationships/customXml" Target="../customXml/item3.xml" Id="rId3" /><Relationship Type="http://schemas.openxmlformats.org/officeDocument/2006/relationships/hyperlink" Target="http://ses.leeds.ac.uk/info/21010/programme_and_module_approval" TargetMode="External" Id="rId12" /><Relationship Type="http://schemas.openxmlformats.org/officeDocument/2006/relationships/hyperlink" Target="mailto:examinations@leeds.ac.uk" TargetMode="External" Id="rId17" /><Relationship Type="http://schemas.openxmlformats.org/officeDocument/2006/relationships/hyperlink" Target="https://desystemshelp.leeds.ac.uk/student-guides/assessment/the-academic-integrity-tutorial-and-test/" TargetMode="External" Id="rId25" /><Relationship Type="http://schemas.openxmlformats.org/officeDocument/2006/relationships/hyperlink" Target="https://students.leeds.ac.uk/info/10121/marking_results_and_resits/821/marking_scale" TargetMode="External" Id="rId33" /><Relationship Type="http://schemas.openxmlformats.org/officeDocument/2006/relationships/hyperlink" Target="https://secretariat.leeds.ac.uk/student-cases/mitigating-circumstances-guidance/" TargetMode="External" Id="rId46" /><Relationship Type="http://schemas.openxmlformats.org/officeDocument/2006/relationships/fontTable" Target="fontTable.xml" Id="rId59" /><Relationship Type="http://schemas.openxmlformats.org/officeDocument/2006/relationships/hyperlink" Target="https://forms.office.com/e/GYF9vTfhp8" TargetMode="External" Id="R7a50692faf17455b" /><Relationship Type="http://schemas.openxmlformats.org/officeDocument/2006/relationships/hyperlink" Target="https://webprod3.leeds.ac.uk/catalogue/" TargetMode="External" Id="Rc0389c563a804968" /><Relationship Type="http://schemas.openxmlformats.org/officeDocument/2006/relationships/hyperlink" Target="https://secretariat.leeds.ac.uk/student-cases/" TargetMode="External" Id="Re33d4b7df8f7441c" /><Relationship Type="http://schemas.openxmlformats.org/officeDocument/2006/relationships/hyperlink" Target="http://students.leeds.ac.uk/info/10111/examinations_and_assessment/856/classification_calculator" TargetMode="External" Id="Rf30786e830764ae5" /><Relationship Type="http://schemas.openxmlformats.org/officeDocument/2006/relationships/hyperlink" Target="https://students.leeds.ac.uk/info/10113/graduation" TargetMode="External" Id="R6eaa754221dd4f50" /></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DE37675ED8A42BAA55005B08FD475" ma:contentTypeVersion="15" ma:contentTypeDescription="Create a new document." ma:contentTypeScope="" ma:versionID="cd1187fc5e12834b2c7adf9825e56735">
  <xsd:schema xmlns:xsd="http://www.w3.org/2001/XMLSchema" xmlns:xs="http://www.w3.org/2001/XMLSchema" xmlns:p="http://schemas.microsoft.com/office/2006/metadata/properties" xmlns:ns2="ca62ed01-832f-4832-8b81-33d5d20e7d04" xmlns:ns3="22fb5537-0a33-4a2d-8ba6-e22bd04ffe11" targetNamespace="http://schemas.microsoft.com/office/2006/metadata/properties" ma:root="true" ma:fieldsID="aa990ddfc62fb7f46e3cd6b7749ca903" ns2:_="" ns3:_="">
    <xsd:import namespace="ca62ed01-832f-4832-8b81-33d5d20e7d04"/>
    <xsd:import namespace="22fb5537-0a33-4a2d-8ba6-e22bd04ffe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2ed01-832f-4832-8b81-33d5d20e7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b5537-0a33-4a2d-8ba6-e22bd04ffe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2fb5537-0a33-4a2d-8ba6-e22bd04ffe11">
      <UserInfo>
        <DisplayName>Matt Taylor</DisplayName>
        <AccountId>12636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75A7C-B0F2-4155-89F9-55AFDFF464C7}"/>
</file>

<file path=customXml/itemProps2.xml><?xml version="1.0" encoding="utf-8"?>
<ds:datastoreItem xmlns:ds="http://schemas.openxmlformats.org/officeDocument/2006/customXml" ds:itemID="{BDB07228-D811-4808-BF71-ACACDC1050C0}">
  <ds:schemaRefs>
    <ds:schemaRef ds:uri="http://schemas.openxmlformats.org/officeDocument/2006/bibliography"/>
  </ds:schemaRefs>
</ds:datastoreItem>
</file>

<file path=customXml/itemProps3.xml><?xml version="1.0" encoding="utf-8"?>
<ds:datastoreItem xmlns:ds="http://schemas.openxmlformats.org/officeDocument/2006/customXml" ds:itemID="{E70EE934-7855-4711-833F-960127578897}">
  <ds:schemaRefs>
    <ds:schemaRef ds:uri="http://schemas.microsoft.com/office/2006/metadata/properties"/>
    <ds:schemaRef ds:uri="http://schemas.microsoft.com/office/infopath/2007/PartnerControls"/>
    <ds:schemaRef ds:uri="ec1b1fcb-86f1-4a54-b389-fefe681c7974"/>
    <ds:schemaRef ds:uri="807ba2e4-661c-4e76-a553-7cd05972e924"/>
  </ds:schemaRefs>
</ds:datastoreItem>
</file>

<file path=customXml/itemProps4.xml><?xml version="1.0" encoding="utf-8"?>
<ds:datastoreItem xmlns:ds="http://schemas.openxmlformats.org/officeDocument/2006/customXml" ds:itemID="{66A0AC9F-FAA6-40C5-8B45-A8A6313AF2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R.Howden@leeds.ac.uk</dc:creator>
  <keywords/>
  <dc:description/>
  <lastModifiedBy>Stephanie Maccabe</lastModifiedBy>
  <revision>5</revision>
  <lastPrinted>2022-10-03T10:45:00.0000000Z</lastPrinted>
  <dcterms:created xsi:type="dcterms:W3CDTF">2024-06-19T17:26:00.0000000Z</dcterms:created>
  <dcterms:modified xsi:type="dcterms:W3CDTF">2024-08-12T12:42:01.8347121Z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0x010100939DE37675ED8A42BAA55005B08FD475</vt:lpwstr>
  </property>
  <property fmtid="{D5CDD505-2E9C-101B-9397-08002B2CF9AE}" pid="3" name="Order">
    <vt:r8>4983200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